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713B" w14:textId="77777777" w:rsidR="007822E1" w:rsidRDefault="007822E1" w:rsidP="007822E1">
      <w:pPr>
        <w:jc w:val="center"/>
        <w:rPr>
          <w:rFonts w:asciiTheme="minorHAnsi" w:hAnsiTheme="minorHAnsi" w:cs="Arial"/>
          <w:b/>
          <w:sz w:val="54"/>
          <w:szCs w:val="54"/>
        </w:rPr>
      </w:pPr>
      <w:r w:rsidRPr="007822E1">
        <w:rPr>
          <w:rFonts w:asciiTheme="minorHAnsi" w:hAnsiTheme="minorHAnsi" w:cs="Arial"/>
          <w:b/>
          <w:sz w:val="54"/>
          <w:szCs w:val="54"/>
        </w:rPr>
        <w:t>ANNEX 2</w:t>
      </w:r>
    </w:p>
    <w:p w14:paraId="4EAFB581" w14:textId="77777777" w:rsidR="007822E1" w:rsidRPr="007822E1" w:rsidRDefault="007822E1" w:rsidP="007822E1">
      <w:pPr>
        <w:jc w:val="center"/>
        <w:rPr>
          <w:rFonts w:asciiTheme="minorHAnsi" w:hAnsiTheme="minorHAnsi" w:cs="Arial"/>
          <w:b/>
          <w:sz w:val="54"/>
          <w:szCs w:val="54"/>
        </w:rPr>
      </w:pPr>
    </w:p>
    <w:p w14:paraId="45D3043C" w14:textId="77777777" w:rsidR="007822E1" w:rsidRDefault="007822E1" w:rsidP="00433D6D">
      <w:pPr>
        <w:rPr>
          <w:rFonts w:asciiTheme="minorHAnsi" w:hAnsiTheme="minorHAnsi" w:cs="Arial"/>
          <w:b/>
          <w:sz w:val="21"/>
          <w:szCs w:val="21"/>
        </w:rPr>
      </w:pPr>
    </w:p>
    <w:p w14:paraId="4B563AA0" w14:textId="77777777" w:rsidR="00433D6D" w:rsidRDefault="00433D6D" w:rsidP="007822E1">
      <w:pPr>
        <w:jc w:val="center"/>
        <w:rPr>
          <w:rFonts w:asciiTheme="minorHAnsi" w:hAnsiTheme="minorHAnsi" w:cs="Arial"/>
          <w:color w:val="006A9B"/>
          <w:sz w:val="26"/>
          <w:szCs w:val="26"/>
        </w:rPr>
      </w:pPr>
      <w:r w:rsidRPr="007822E1">
        <w:rPr>
          <w:rFonts w:asciiTheme="minorHAnsi" w:hAnsiTheme="minorHAnsi" w:cs="Arial"/>
          <w:b/>
          <w:sz w:val="36"/>
          <w:szCs w:val="36"/>
        </w:rPr>
        <w:t>HES Privacy Statement</w:t>
      </w:r>
      <w:r w:rsidRPr="007822E1">
        <w:rPr>
          <w:rFonts w:asciiTheme="minorHAnsi" w:hAnsiTheme="minorHAnsi" w:cs="Arial"/>
          <w:sz w:val="36"/>
          <w:szCs w:val="36"/>
        </w:rPr>
        <w:t xml:space="preserve"> </w:t>
      </w:r>
      <w:r w:rsidRPr="007822E1">
        <w:rPr>
          <w:rFonts w:asciiTheme="minorHAnsi" w:hAnsiTheme="minorHAnsi" w:cs="Arial"/>
          <w:sz w:val="36"/>
          <w:szCs w:val="36"/>
        </w:rPr>
        <w:br/>
      </w:r>
      <w:r w:rsidRPr="007822E1">
        <w:rPr>
          <w:rFonts w:asciiTheme="minorHAnsi" w:hAnsiTheme="minorHAnsi" w:cs="Arial"/>
          <w:color w:val="006A9B"/>
          <w:sz w:val="26"/>
          <w:szCs w:val="26"/>
        </w:rPr>
        <w:t>Third Parties</w:t>
      </w:r>
    </w:p>
    <w:p w14:paraId="4613FB3E" w14:textId="77777777" w:rsidR="007822E1" w:rsidRDefault="007822E1" w:rsidP="007822E1">
      <w:pPr>
        <w:jc w:val="center"/>
        <w:rPr>
          <w:rFonts w:asciiTheme="minorHAnsi" w:hAnsiTheme="minorHAnsi" w:cs="Arial"/>
          <w:color w:val="006A9B"/>
          <w:sz w:val="26"/>
          <w:szCs w:val="26"/>
        </w:rPr>
      </w:pPr>
    </w:p>
    <w:p w14:paraId="079A61AD" w14:textId="77777777" w:rsidR="007822E1" w:rsidRPr="007822E1" w:rsidRDefault="007822E1" w:rsidP="007822E1">
      <w:pPr>
        <w:jc w:val="center"/>
        <w:rPr>
          <w:rFonts w:asciiTheme="minorHAnsi" w:hAnsiTheme="minorHAnsi" w:cs="Arial"/>
          <w:color w:val="006A9B"/>
          <w:sz w:val="26"/>
          <w:szCs w:val="26"/>
        </w:rPr>
      </w:pPr>
    </w:p>
    <w:p w14:paraId="48A1EFC1" w14:textId="77777777" w:rsidR="00433D6D" w:rsidRPr="00433D6D" w:rsidRDefault="00433D6D" w:rsidP="00433D6D">
      <w:pPr>
        <w:jc w:val="both"/>
        <w:rPr>
          <w:rFonts w:asciiTheme="minorHAnsi" w:hAnsiTheme="minorHAnsi" w:cs="Arial"/>
          <w:sz w:val="21"/>
          <w:szCs w:val="21"/>
        </w:rPr>
      </w:pPr>
    </w:p>
    <w:p w14:paraId="0777AB04" w14:textId="77777777" w:rsidR="00433D6D" w:rsidRPr="00433D6D" w:rsidRDefault="00433D6D" w:rsidP="0097320A">
      <w:pPr>
        <w:spacing w:line="288" w:lineRule="auto"/>
        <w:jc w:val="both"/>
        <w:rPr>
          <w:rFonts w:asciiTheme="minorHAnsi" w:hAnsiTheme="minorHAnsi" w:cs="Arial"/>
          <w:sz w:val="21"/>
          <w:szCs w:val="21"/>
        </w:rPr>
      </w:pPr>
      <w:r w:rsidRPr="00433D6D">
        <w:rPr>
          <w:rFonts w:asciiTheme="minorHAnsi" w:hAnsiTheme="minorHAnsi" w:cs="Arial"/>
          <w:sz w:val="21"/>
          <w:szCs w:val="21"/>
          <w:highlight w:val="yellow"/>
        </w:rPr>
        <w:t>Please ensure that the lists below is up-to-date and complete.</w:t>
      </w:r>
    </w:p>
    <w:p w14:paraId="14E85B26" w14:textId="77777777" w:rsidR="00433D6D" w:rsidRPr="00433D6D" w:rsidRDefault="00433D6D" w:rsidP="0097320A">
      <w:pPr>
        <w:spacing w:line="288" w:lineRule="auto"/>
        <w:rPr>
          <w:rFonts w:asciiTheme="minorHAnsi" w:hAnsiTheme="minorHAnsi" w:cstheme="majorHAnsi"/>
          <w:b/>
          <w:sz w:val="21"/>
          <w:szCs w:val="21"/>
          <w:u w:val="single"/>
        </w:rPr>
      </w:pPr>
    </w:p>
    <w:p w14:paraId="30FD781A" w14:textId="77777777" w:rsidR="00433D6D" w:rsidRPr="00433D6D" w:rsidRDefault="00433D6D" w:rsidP="0097320A">
      <w:pPr>
        <w:spacing w:line="288" w:lineRule="auto"/>
        <w:jc w:val="both"/>
        <w:rPr>
          <w:rFonts w:asciiTheme="minorHAnsi" w:hAnsiTheme="minorHAnsi" w:cs="Arial"/>
          <w:sz w:val="21"/>
          <w:szCs w:val="21"/>
        </w:rPr>
      </w:pPr>
      <w:r w:rsidRPr="00433D6D">
        <w:rPr>
          <w:rFonts w:asciiTheme="minorHAnsi" w:hAnsiTheme="minorHAnsi" w:cs="Arial"/>
          <w:sz w:val="21"/>
          <w:szCs w:val="21"/>
          <w:highlight w:val="yellow"/>
        </w:rPr>
        <w:t>HES entity</w:t>
      </w:r>
      <w:r w:rsidRPr="00433D6D">
        <w:rPr>
          <w:rFonts w:asciiTheme="minorHAnsi" w:hAnsiTheme="minorHAnsi" w:cs="Arial"/>
          <w:sz w:val="21"/>
          <w:szCs w:val="21"/>
        </w:rPr>
        <w:t xml:space="preserve"> </w:t>
      </w:r>
      <w:r w:rsidR="000F2911" w:rsidRPr="00433D6D">
        <w:rPr>
          <w:rFonts w:asciiTheme="minorHAnsi" w:hAnsiTheme="minorHAnsi" w:cs="Arial"/>
          <w:sz w:val="21"/>
          <w:szCs w:val="21"/>
        </w:rPr>
        <w:t xml:space="preserve">and all its direct and indirect subsidiaries </w:t>
      </w:r>
      <w:r w:rsidRPr="00433D6D">
        <w:rPr>
          <w:rFonts w:asciiTheme="minorHAnsi" w:hAnsiTheme="minorHAnsi" w:cs="Arial"/>
          <w:sz w:val="21"/>
          <w:szCs w:val="21"/>
        </w:rPr>
        <w:t>("</w:t>
      </w:r>
      <w:r w:rsidRPr="00433D6D">
        <w:rPr>
          <w:rFonts w:asciiTheme="minorHAnsi" w:hAnsiTheme="minorHAnsi" w:cs="Arial"/>
          <w:b/>
          <w:bCs/>
          <w:sz w:val="21"/>
          <w:szCs w:val="21"/>
          <w:highlight w:val="yellow"/>
        </w:rPr>
        <w:t>***</w:t>
      </w:r>
      <w:r w:rsidRPr="00433D6D">
        <w:rPr>
          <w:rFonts w:asciiTheme="minorHAnsi" w:hAnsiTheme="minorHAnsi" w:cs="Arial"/>
          <w:sz w:val="21"/>
          <w:szCs w:val="21"/>
        </w:rPr>
        <w:t xml:space="preserve">”) possess and will collect personal data about you both prior to, during and after your affiliation with </w:t>
      </w:r>
      <w:r w:rsidRPr="00433D6D">
        <w:rPr>
          <w:rFonts w:asciiTheme="minorHAnsi" w:hAnsiTheme="minorHAnsi" w:cs="Arial"/>
          <w:sz w:val="21"/>
          <w:szCs w:val="21"/>
          <w:highlight w:val="yellow"/>
        </w:rPr>
        <w:t>HES entity</w:t>
      </w:r>
      <w:r w:rsidRPr="00433D6D">
        <w:rPr>
          <w:rFonts w:asciiTheme="minorHAnsi" w:hAnsiTheme="minorHAnsi" w:cs="Arial"/>
          <w:sz w:val="21"/>
          <w:szCs w:val="21"/>
        </w:rPr>
        <w:t xml:space="preserve">. </w:t>
      </w:r>
      <w:r w:rsidRPr="00433D6D">
        <w:rPr>
          <w:rFonts w:asciiTheme="minorHAnsi" w:hAnsiTheme="minorHAnsi" w:cs="Arial"/>
          <w:sz w:val="21"/>
          <w:szCs w:val="21"/>
          <w:highlight w:val="yellow"/>
        </w:rPr>
        <w:t>HES entity</w:t>
      </w:r>
      <w:r w:rsidRPr="00433D6D">
        <w:rPr>
          <w:rFonts w:asciiTheme="minorHAnsi" w:hAnsiTheme="minorHAnsi" w:cs="Arial"/>
          <w:sz w:val="21"/>
          <w:szCs w:val="21"/>
        </w:rPr>
        <w:t xml:space="preserve"> respects your privacy and will treat your data in compliance with the applicable employment laws and data protection laws, including the General Data Protection Regulation. In this policy we describe how and for what purposes </w:t>
      </w:r>
      <w:r w:rsidRPr="00433D6D">
        <w:rPr>
          <w:rFonts w:asciiTheme="minorHAnsi" w:hAnsiTheme="minorHAnsi" w:cs="Arial"/>
          <w:sz w:val="21"/>
          <w:szCs w:val="21"/>
          <w:highlight w:val="yellow"/>
        </w:rPr>
        <w:t>HES entity</w:t>
      </w:r>
      <w:r w:rsidRPr="00433D6D">
        <w:rPr>
          <w:rFonts w:asciiTheme="minorHAnsi" w:hAnsiTheme="minorHAnsi" w:cs="Arial"/>
          <w:sz w:val="21"/>
          <w:szCs w:val="21"/>
        </w:rPr>
        <w:t xml:space="preserve"> collects and uses your personal data. </w:t>
      </w:r>
    </w:p>
    <w:p w14:paraId="06F5593C" w14:textId="77777777" w:rsidR="00433D6D" w:rsidRPr="00433D6D" w:rsidRDefault="00433D6D" w:rsidP="0097320A">
      <w:pPr>
        <w:spacing w:line="288" w:lineRule="auto"/>
        <w:jc w:val="both"/>
        <w:rPr>
          <w:rFonts w:asciiTheme="minorHAnsi" w:hAnsiTheme="minorHAnsi" w:cs="Arial"/>
          <w:sz w:val="21"/>
          <w:szCs w:val="21"/>
        </w:rPr>
      </w:pPr>
    </w:p>
    <w:p w14:paraId="0D6D19D5" w14:textId="77777777" w:rsidR="00433D6D" w:rsidRPr="00433D6D" w:rsidRDefault="00433D6D" w:rsidP="0097320A">
      <w:pPr>
        <w:spacing w:line="288" w:lineRule="auto"/>
        <w:jc w:val="both"/>
        <w:rPr>
          <w:rFonts w:asciiTheme="minorHAnsi" w:hAnsiTheme="minorHAnsi" w:cs="Arial"/>
          <w:sz w:val="21"/>
          <w:szCs w:val="21"/>
        </w:rPr>
      </w:pPr>
      <w:r w:rsidRPr="00433D6D">
        <w:rPr>
          <w:rFonts w:asciiTheme="minorHAnsi" w:hAnsiTheme="minorHAnsi" w:cs="Arial"/>
          <w:sz w:val="21"/>
          <w:szCs w:val="21"/>
        </w:rPr>
        <w:t xml:space="preserve">The companies processing your personal information are: </w:t>
      </w:r>
    </w:p>
    <w:p w14:paraId="2D84BB59" w14:textId="77777777" w:rsidR="00433D6D" w:rsidRPr="00433D6D" w:rsidRDefault="00433D6D" w:rsidP="0097320A">
      <w:pPr>
        <w:spacing w:line="288" w:lineRule="auto"/>
        <w:jc w:val="both"/>
        <w:rPr>
          <w:rFonts w:asciiTheme="minorHAnsi" w:hAnsiTheme="minorHAnsi" w:cs="Arial"/>
          <w:sz w:val="21"/>
          <w:szCs w:val="21"/>
        </w:rPr>
      </w:pPr>
    </w:p>
    <w:p w14:paraId="58141D4C" w14:textId="77777777" w:rsidR="00433D6D" w:rsidRPr="00433D6D" w:rsidRDefault="00433D6D" w:rsidP="0097320A">
      <w:pPr>
        <w:spacing w:line="288" w:lineRule="auto"/>
        <w:rPr>
          <w:rFonts w:asciiTheme="minorHAnsi" w:hAnsiTheme="minorHAnsi" w:cs="Arial"/>
          <w:sz w:val="21"/>
          <w:szCs w:val="21"/>
        </w:rPr>
      </w:pPr>
      <w:r w:rsidRPr="00433D6D">
        <w:rPr>
          <w:rFonts w:asciiTheme="minorHAnsi" w:hAnsiTheme="minorHAnsi" w:cs="Arial"/>
          <w:sz w:val="21"/>
          <w:szCs w:val="21"/>
          <w:highlight w:val="yellow"/>
        </w:rPr>
        <w:t>HES entity</w:t>
      </w:r>
    </w:p>
    <w:p w14:paraId="16B4CFE4" w14:textId="77777777" w:rsidR="00433D6D" w:rsidRPr="00433D6D" w:rsidRDefault="00433D6D" w:rsidP="0097320A">
      <w:pPr>
        <w:spacing w:line="288" w:lineRule="auto"/>
        <w:rPr>
          <w:rFonts w:asciiTheme="minorHAnsi" w:hAnsiTheme="minorHAnsi" w:cstheme="majorHAnsi"/>
          <w:sz w:val="21"/>
          <w:szCs w:val="21"/>
        </w:rPr>
      </w:pPr>
    </w:p>
    <w:p w14:paraId="31982B28" w14:textId="77777777" w:rsidR="00433D6D" w:rsidRPr="007822E1" w:rsidRDefault="00433D6D" w:rsidP="0097320A">
      <w:pPr>
        <w:pStyle w:val="General1L1"/>
        <w:numPr>
          <w:ilvl w:val="0"/>
          <w:numId w:val="33"/>
        </w:numPr>
        <w:spacing w:line="288" w:lineRule="auto"/>
        <w:rPr>
          <w:rFonts w:asciiTheme="minorHAnsi" w:hAnsiTheme="minorHAnsi" w:cs="Arial"/>
          <w:b/>
          <w:bCs/>
          <w:sz w:val="36"/>
          <w:szCs w:val="36"/>
        </w:rPr>
      </w:pPr>
      <w:r w:rsidRPr="007822E1">
        <w:rPr>
          <w:rFonts w:asciiTheme="minorHAnsi" w:hAnsiTheme="minorHAnsi" w:cs="Arial"/>
          <w:b/>
          <w:bCs/>
          <w:sz w:val="36"/>
          <w:szCs w:val="36"/>
        </w:rPr>
        <w:t>WHOSE... personal data is being used?</w:t>
      </w:r>
    </w:p>
    <w:p w14:paraId="35BC6264" w14:textId="77777777" w:rsidR="00433D6D" w:rsidRPr="00433D6D" w:rsidRDefault="00433D6D" w:rsidP="0097320A">
      <w:pPr>
        <w:pStyle w:val="Plattetekst"/>
        <w:widowControl w:val="0"/>
        <w:spacing w:after="0" w:line="288" w:lineRule="auto"/>
        <w:rPr>
          <w:rFonts w:asciiTheme="minorHAnsi" w:hAnsiTheme="minorHAnsi" w:cs="Arial"/>
          <w:sz w:val="21"/>
          <w:szCs w:val="21"/>
        </w:rPr>
      </w:pPr>
      <w:r w:rsidRPr="00433D6D">
        <w:rPr>
          <w:rFonts w:asciiTheme="minorHAnsi" w:hAnsiTheme="minorHAnsi" w:cs="Arial"/>
          <w:sz w:val="21"/>
          <w:szCs w:val="21"/>
          <w:highlight w:val="yellow"/>
        </w:rPr>
        <w:t>HES entity</w:t>
      </w:r>
      <w:r w:rsidRPr="00433D6D">
        <w:rPr>
          <w:rFonts w:asciiTheme="minorHAnsi" w:hAnsiTheme="minorHAnsi" w:cs="Arial"/>
          <w:sz w:val="21"/>
          <w:szCs w:val="21"/>
        </w:rPr>
        <w:t xml:space="preserve"> collects and handles personal data in relation to (potential) clients, visitors and website visitors.  </w:t>
      </w:r>
    </w:p>
    <w:p w14:paraId="17176D66" w14:textId="77777777" w:rsidR="00433D6D" w:rsidRPr="00433D6D" w:rsidRDefault="00433D6D" w:rsidP="0097320A">
      <w:pPr>
        <w:pStyle w:val="Plattetekst"/>
        <w:widowControl w:val="0"/>
        <w:spacing w:after="0" w:line="288" w:lineRule="auto"/>
        <w:rPr>
          <w:rFonts w:asciiTheme="minorHAnsi" w:hAnsiTheme="minorHAnsi" w:cs="Arial"/>
          <w:sz w:val="21"/>
          <w:szCs w:val="21"/>
        </w:rPr>
      </w:pPr>
    </w:p>
    <w:p w14:paraId="78CC9813" w14:textId="77777777" w:rsidR="00433D6D" w:rsidRPr="007822E1" w:rsidRDefault="00433D6D" w:rsidP="0097320A">
      <w:pPr>
        <w:pStyle w:val="General1L1"/>
        <w:spacing w:line="288" w:lineRule="auto"/>
        <w:rPr>
          <w:rFonts w:asciiTheme="minorHAnsi" w:hAnsiTheme="minorHAnsi" w:cs="Arial"/>
          <w:b/>
          <w:sz w:val="36"/>
          <w:szCs w:val="36"/>
        </w:rPr>
      </w:pPr>
      <w:r w:rsidRPr="007822E1">
        <w:rPr>
          <w:rFonts w:asciiTheme="minorHAnsi" w:hAnsiTheme="minorHAnsi" w:cs="Arial"/>
          <w:b/>
          <w:sz w:val="36"/>
          <w:szCs w:val="36"/>
        </w:rPr>
        <w:t>WHAT... personal data is being used?</w:t>
      </w:r>
    </w:p>
    <w:p w14:paraId="5BF30FAE" w14:textId="77777777" w:rsidR="00433D6D" w:rsidRPr="00433D6D" w:rsidRDefault="00433D6D" w:rsidP="0097320A">
      <w:pPr>
        <w:spacing w:line="288" w:lineRule="auto"/>
        <w:jc w:val="both"/>
        <w:rPr>
          <w:rFonts w:asciiTheme="minorHAnsi" w:hAnsiTheme="minorHAnsi" w:cs="Arial"/>
          <w:sz w:val="21"/>
          <w:szCs w:val="21"/>
        </w:rPr>
      </w:pPr>
      <w:r w:rsidRPr="00433D6D">
        <w:rPr>
          <w:rFonts w:asciiTheme="minorHAnsi" w:hAnsiTheme="minorHAnsi" w:cs="Arial"/>
          <w:sz w:val="21"/>
          <w:szCs w:val="21"/>
        </w:rPr>
        <w:t>Personal data, or personal information, means any information relating to an identified or identifiable natural person. Depending on the circumstances, we may collect, store, and use (all together: process) information that you give us (for example by filling in forms on our website or corresponding with us by phone, e-mail or otherwise) or information that we collect from you (for example, when you visit our website</w:t>
      </w:r>
      <w:r w:rsidR="00F271CC">
        <w:rPr>
          <w:rFonts w:asciiTheme="minorHAnsi" w:hAnsiTheme="minorHAnsi" w:cs="Arial"/>
          <w:sz w:val="21"/>
          <w:szCs w:val="21"/>
        </w:rPr>
        <w:t xml:space="preserve"> </w:t>
      </w:r>
      <w:r w:rsidRPr="00433D6D">
        <w:rPr>
          <w:rFonts w:asciiTheme="minorHAnsi" w:hAnsiTheme="minorHAnsi" w:cs="Arial"/>
          <w:sz w:val="21"/>
          <w:szCs w:val="21"/>
        </w:rPr>
        <w:t xml:space="preserve">the web server collects some basic information such as your browser type). The personal data that we process may include the following categories of your personal information: </w:t>
      </w:r>
    </w:p>
    <w:p w14:paraId="16AD6CF1" w14:textId="77777777" w:rsidR="00433D6D" w:rsidRPr="00433D6D" w:rsidRDefault="00433D6D" w:rsidP="0097320A">
      <w:pPr>
        <w:spacing w:line="288" w:lineRule="auto"/>
        <w:jc w:val="both"/>
        <w:rPr>
          <w:rFonts w:asciiTheme="minorHAnsi" w:hAnsiTheme="minorHAnsi" w:cs="Arial"/>
          <w:sz w:val="21"/>
          <w:szCs w:val="21"/>
        </w:rPr>
      </w:pPr>
    </w:p>
    <w:p w14:paraId="16390E27" w14:textId="77777777" w:rsidR="00433D6D" w:rsidRPr="00433D6D" w:rsidRDefault="00433D6D" w:rsidP="0097320A">
      <w:pPr>
        <w:pStyle w:val="BulletL3"/>
        <w:numPr>
          <w:ilvl w:val="0"/>
          <w:numId w:val="32"/>
        </w:numPr>
        <w:spacing w:after="120" w:line="288" w:lineRule="auto"/>
        <w:ind w:left="709" w:hanging="709"/>
        <w:rPr>
          <w:rFonts w:asciiTheme="minorHAnsi" w:hAnsiTheme="minorHAnsi"/>
          <w:sz w:val="21"/>
          <w:szCs w:val="21"/>
        </w:rPr>
      </w:pPr>
      <w:r w:rsidRPr="00433D6D">
        <w:rPr>
          <w:rFonts w:asciiTheme="minorHAnsi" w:hAnsiTheme="minorHAnsi"/>
          <w:sz w:val="21"/>
          <w:szCs w:val="21"/>
        </w:rPr>
        <w:t xml:space="preserve">Personal contact details such as name, title, addresses, telephone numbers, and email addresses. </w:t>
      </w:r>
    </w:p>
    <w:p w14:paraId="25E0B547" w14:textId="77777777" w:rsidR="00433D6D" w:rsidRPr="00433D6D" w:rsidRDefault="00433D6D" w:rsidP="0097320A">
      <w:pPr>
        <w:pStyle w:val="BulletL3"/>
        <w:numPr>
          <w:ilvl w:val="0"/>
          <w:numId w:val="32"/>
        </w:numPr>
        <w:spacing w:after="120" w:line="288" w:lineRule="auto"/>
        <w:ind w:left="709" w:hanging="709"/>
        <w:rPr>
          <w:rFonts w:asciiTheme="minorHAnsi" w:hAnsiTheme="minorHAnsi"/>
          <w:sz w:val="21"/>
          <w:szCs w:val="21"/>
        </w:rPr>
      </w:pPr>
      <w:r w:rsidRPr="00433D6D">
        <w:rPr>
          <w:rFonts w:asciiTheme="minorHAnsi" w:hAnsiTheme="minorHAnsi"/>
          <w:sz w:val="21"/>
          <w:szCs w:val="21"/>
        </w:rPr>
        <w:t xml:space="preserve">Information about your business relationship with </w:t>
      </w:r>
      <w:r w:rsidRPr="00433D6D">
        <w:rPr>
          <w:rFonts w:asciiTheme="minorHAnsi" w:hAnsiTheme="minorHAnsi"/>
          <w:sz w:val="21"/>
          <w:szCs w:val="21"/>
          <w:highlight w:val="yellow"/>
        </w:rPr>
        <w:t>HES entity</w:t>
      </w:r>
      <w:r w:rsidRPr="00433D6D">
        <w:rPr>
          <w:rFonts w:asciiTheme="minorHAnsi" w:hAnsiTheme="minorHAnsi"/>
          <w:sz w:val="21"/>
          <w:szCs w:val="21"/>
        </w:rPr>
        <w:t xml:space="preserve">, and information about your professional role, background and interests. If we have a business relationship with the </w:t>
      </w:r>
      <w:proofErr w:type="spellStart"/>
      <w:r w:rsidRPr="00433D6D">
        <w:rPr>
          <w:rFonts w:asciiTheme="minorHAnsi" w:hAnsiTheme="minorHAnsi"/>
          <w:sz w:val="21"/>
          <w:szCs w:val="21"/>
        </w:rPr>
        <w:lastRenderedPageBreak/>
        <w:t>organisation</w:t>
      </w:r>
      <w:proofErr w:type="spellEnd"/>
      <w:r w:rsidRPr="00433D6D">
        <w:rPr>
          <w:rFonts w:asciiTheme="minorHAnsi" w:hAnsiTheme="minorHAnsi"/>
          <w:sz w:val="21"/>
          <w:szCs w:val="21"/>
        </w:rPr>
        <w:t xml:space="preserve"> that you represent, your colleagues or other business contacts may give us information about you such as your contact details or details of your role in the relationship.</w:t>
      </w:r>
    </w:p>
    <w:p w14:paraId="389726BB" w14:textId="096ED600" w:rsidR="00433D6D" w:rsidRPr="00433D6D" w:rsidRDefault="00433D6D" w:rsidP="0097320A">
      <w:pPr>
        <w:pStyle w:val="BulletL3"/>
        <w:numPr>
          <w:ilvl w:val="0"/>
          <w:numId w:val="32"/>
        </w:numPr>
        <w:spacing w:after="120" w:line="288" w:lineRule="auto"/>
        <w:ind w:left="709" w:hanging="709"/>
        <w:rPr>
          <w:rFonts w:asciiTheme="minorHAnsi" w:hAnsiTheme="minorHAnsi"/>
          <w:sz w:val="21"/>
          <w:szCs w:val="21"/>
        </w:rPr>
      </w:pPr>
      <w:r w:rsidRPr="00433D6D">
        <w:rPr>
          <w:rFonts w:asciiTheme="minorHAnsi" w:hAnsiTheme="minorHAnsi"/>
          <w:sz w:val="21"/>
          <w:szCs w:val="21"/>
        </w:rPr>
        <w:t>If you visit our website it will automatically connect some information about you and your visit, including</w:t>
      </w:r>
      <w:r w:rsidR="00BC31DB">
        <w:rPr>
          <w:rFonts w:asciiTheme="minorHAnsi" w:hAnsiTheme="minorHAnsi"/>
          <w:sz w:val="21"/>
          <w:szCs w:val="21"/>
        </w:rPr>
        <w:t xml:space="preserve"> </w:t>
      </w:r>
      <w:r w:rsidR="007A5468">
        <w:rPr>
          <w:rFonts w:asciiTheme="minorHAnsi" w:hAnsiTheme="minorHAnsi"/>
          <w:sz w:val="21"/>
          <w:szCs w:val="21"/>
        </w:rPr>
        <w:t xml:space="preserve">the anonymized </w:t>
      </w:r>
      <w:r w:rsidRPr="00433D6D">
        <w:rPr>
          <w:rFonts w:asciiTheme="minorHAnsi" w:hAnsiTheme="minorHAnsi"/>
          <w:sz w:val="21"/>
          <w:szCs w:val="21"/>
        </w:rPr>
        <w:t xml:space="preserve">Internet protocol (IP) address used to connect your device to the Internet and some other information such as your browser type and version and the pages on our site that you visit. </w:t>
      </w:r>
      <w:r w:rsidR="00FD537B">
        <w:rPr>
          <w:rFonts w:asciiTheme="minorHAnsi" w:hAnsiTheme="minorHAnsi"/>
          <w:sz w:val="21"/>
          <w:szCs w:val="21"/>
        </w:rPr>
        <w:t xml:space="preserve">Read further information on our website. </w:t>
      </w:r>
      <w:hyperlink r:id="rId8" w:history="1">
        <w:r w:rsidR="00FD537B" w:rsidRPr="000B389D">
          <w:rPr>
            <w:rStyle w:val="Hyperlink"/>
            <w:rFonts w:asciiTheme="minorHAnsi" w:hAnsiTheme="minorHAnsi"/>
            <w:sz w:val="21"/>
            <w:szCs w:val="21"/>
          </w:rPr>
          <w:t>https://www.hesinternational.eu/en/cookie-statement</w:t>
        </w:r>
      </w:hyperlink>
      <w:r w:rsidR="00FD537B">
        <w:rPr>
          <w:rFonts w:asciiTheme="minorHAnsi" w:hAnsiTheme="minorHAnsi"/>
          <w:sz w:val="21"/>
          <w:szCs w:val="21"/>
        </w:rPr>
        <w:t xml:space="preserve"> </w:t>
      </w:r>
    </w:p>
    <w:p w14:paraId="19B5A7C8" w14:textId="77777777" w:rsidR="00433D6D" w:rsidRPr="00433D6D" w:rsidRDefault="00433D6D" w:rsidP="0097320A">
      <w:pPr>
        <w:pStyle w:val="BulletL3"/>
        <w:numPr>
          <w:ilvl w:val="0"/>
          <w:numId w:val="32"/>
        </w:numPr>
        <w:spacing w:after="120" w:line="288" w:lineRule="auto"/>
        <w:ind w:left="709" w:hanging="709"/>
        <w:rPr>
          <w:rFonts w:asciiTheme="minorHAnsi" w:hAnsiTheme="minorHAnsi"/>
          <w:sz w:val="21"/>
          <w:szCs w:val="21"/>
        </w:rPr>
      </w:pPr>
      <w:r w:rsidRPr="00433D6D">
        <w:rPr>
          <w:rFonts w:asciiTheme="minorHAnsi" w:hAnsiTheme="minorHAnsi"/>
          <w:sz w:val="21"/>
          <w:szCs w:val="21"/>
        </w:rPr>
        <w:t>License plate number.</w:t>
      </w:r>
    </w:p>
    <w:p w14:paraId="68F260F2" w14:textId="77777777" w:rsidR="00433D6D" w:rsidRPr="00433D6D" w:rsidRDefault="00433D6D" w:rsidP="0097320A">
      <w:pPr>
        <w:pStyle w:val="BulletL3"/>
        <w:numPr>
          <w:ilvl w:val="0"/>
          <w:numId w:val="32"/>
        </w:numPr>
        <w:spacing w:after="120" w:line="288" w:lineRule="auto"/>
        <w:ind w:left="709" w:hanging="709"/>
        <w:rPr>
          <w:rFonts w:asciiTheme="minorHAnsi" w:hAnsiTheme="minorHAnsi"/>
          <w:sz w:val="21"/>
          <w:szCs w:val="21"/>
        </w:rPr>
      </w:pPr>
      <w:r w:rsidRPr="00433D6D">
        <w:rPr>
          <w:rFonts w:asciiTheme="minorHAnsi" w:hAnsiTheme="minorHAnsi"/>
          <w:sz w:val="21"/>
          <w:szCs w:val="21"/>
        </w:rPr>
        <w:t>We sometimes collect information from third party data providers or publicly available sources for anti-money-laundering, background checking and similar purposes, and to protect our business and comply with our legal and regulatory obligations.</w:t>
      </w:r>
    </w:p>
    <w:p w14:paraId="357E1415" w14:textId="77777777" w:rsidR="00433D6D" w:rsidRPr="00433D6D" w:rsidRDefault="00433D6D" w:rsidP="0097320A">
      <w:pPr>
        <w:spacing w:line="288" w:lineRule="auto"/>
        <w:jc w:val="both"/>
        <w:rPr>
          <w:rFonts w:asciiTheme="minorHAnsi" w:hAnsiTheme="minorHAnsi" w:cs="Arial"/>
          <w:sz w:val="21"/>
          <w:szCs w:val="21"/>
        </w:rPr>
      </w:pPr>
      <w:r w:rsidRPr="00433D6D">
        <w:rPr>
          <w:rFonts w:asciiTheme="minorHAnsi" w:hAnsiTheme="minorHAnsi" w:cs="Arial"/>
          <w:sz w:val="21"/>
          <w:szCs w:val="21"/>
        </w:rPr>
        <w:t xml:space="preserve">This personal data will be updated from time to time, for example by receiving new information from you directly. It is important that the personal information we hold about you is accurate and up-to-date. Please keep us informed if your personal information changes during your working relationship with us. </w:t>
      </w:r>
    </w:p>
    <w:p w14:paraId="40D5403F" w14:textId="77777777" w:rsidR="00433D6D" w:rsidRPr="00433D6D" w:rsidRDefault="00433D6D" w:rsidP="0097320A">
      <w:pPr>
        <w:spacing w:line="288" w:lineRule="auto"/>
        <w:rPr>
          <w:rFonts w:asciiTheme="minorHAnsi" w:hAnsiTheme="minorHAnsi" w:cs="Arial"/>
          <w:sz w:val="21"/>
          <w:szCs w:val="21"/>
          <w:highlight w:val="yellow"/>
        </w:rPr>
      </w:pPr>
    </w:p>
    <w:p w14:paraId="500E89D3" w14:textId="77777777" w:rsidR="00433D6D" w:rsidRPr="00433D6D" w:rsidRDefault="00433D6D" w:rsidP="0097320A">
      <w:pPr>
        <w:spacing w:line="288" w:lineRule="auto"/>
        <w:rPr>
          <w:rFonts w:asciiTheme="minorHAnsi" w:hAnsiTheme="minorHAnsi" w:cs="Arial"/>
          <w:sz w:val="21"/>
          <w:szCs w:val="21"/>
        </w:rPr>
      </w:pPr>
      <w:r w:rsidRPr="00433D6D">
        <w:rPr>
          <w:rFonts w:asciiTheme="minorHAnsi" w:hAnsiTheme="minorHAnsi" w:cs="Arial"/>
          <w:sz w:val="21"/>
          <w:szCs w:val="21"/>
          <w:highlight w:val="yellow"/>
        </w:rPr>
        <w:t>Please ensure that the list above is up-to-date and complete.</w:t>
      </w:r>
    </w:p>
    <w:p w14:paraId="58CA54CB" w14:textId="77777777" w:rsidR="00433D6D" w:rsidRPr="00433D6D" w:rsidRDefault="00433D6D" w:rsidP="0097320A">
      <w:pPr>
        <w:spacing w:line="288" w:lineRule="auto"/>
        <w:rPr>
          <w:rFonts w:asciiTheme="minorHAnsi" w:hAnsiTheme="minorHAnsi" w:cstheme="majorHAnsi"/>
          <w:sz w:val="21"/>
          <w:szCs w:val="21"/>
        </w:rPr>
      </w:pPr>
    </w:p>
    <w:p w14:paraId="6523D439" w14:textId="77777777" w:rsidR="00433D6D" w:rsidRPr="007822E1" w:rsidRDefault="00433D6D" w:rsidP="0097320A">
      <w:pPr>
        <w:pStyle w:val="General1L1"/>
        <w:spacing w:line="288" w:lineRule="auto"/>
        <w:rPr>
          <w:rFonts w:asciiTheme="minorHAnsi" w:hAnsiTheme="minorHAnsi" w:cs="Arial"/>
          <w:b/>
          <w:sz w:val="36"/>
          <w:szCs w:val="36"/>
        </w:rPr>
      </w:pPr>
      <w:r w:rsidRPr="007822E1">
        <w:rPr>
          <w:rFonts w:asciiTheme="minorHAnsi" w:hAnsiTheme="minorHAnsi" w:cs="Arial"/>
          <w:b/>
          <w:sz w:val="36"/>
          <w:szCs w:val="36"/>
        </w:rPr>
        <w:t>WHY… is your personal data being used?</w:t>
      </w:r>
    </w:p>
    <w:p w14:paraId="2A917ECD"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 xml:space="preserve">We will only process your personal information when the law allows us to and/or requires us to do so. </w:t>
      </w:r>
    </w:p>
    <w:p w14:paraId="2ABA4E20" w14:textId="77777777" w:rsidR="00433D6D" w:rsidRPr="00433D6D" w:rsidRDefault="00433D6D" w:rsidP="0097320A">
      <w:pPr>
        <w:pStyle w:val="General1L1"/>
        <w:numPr>
          <w:ilvl w:val="0"/>
          <w:numId w:val="0"/>
        </w:numPr>
        <w:spacing w:line="288" w:lineRule="auto"/>
        <w:rPr>
          <w:rFonts w:asciiTheme="minorHAnsi" w:hAnsiTheme="minorHAnsi" w:cs="Arial"/>
          <w:sz w:val="21"/>
          <w:szCs w:val="21"/>
          <w:lang w:val="en-US"/>
        </w:rPr>
      </w:pPr>
      <w:r w:rsidRPr="00433D6D">
        <w:rPr>
          <w:rFonts w:asciiTheme="minorHAnsi" w:hAnsiTheme="minorHAnsi" w:cs="Arial"/>
          <w:sz w:val="21"/>
          <w:szCs w:val="21"/>
          <w:lang w:val="en-US"/>
        </w:rPr>
        <w:t xml:space="preserve">We are required by law to have a ground set out in the law to process the information we hold about you. Our processing of your personal information is based on the following legal grounds: </w:t>
      </w:r>
    </w:p>
    <w:p w14:paraId="4853D853" w14:textId="77777777" w:rsidR="00433D6D" w:rsidRPr="00433D6D" w:rsidRDefault="00433D6D" w:rsidP="0097320A">
      <w:pPr>
        <w:pStyle w:val="General1L3"/>
        <w:spacing w:after="120" w:line="288" w:lineRule="auto"/>
        <w:ind w:left="709" w:hanging="709"/>
        <w:rPr>
          <w:rFonts w:asciiTheme="minorHAnsi" w:hAnsiTheme="minorHAnsi" w:cs="Arial"/>
          <w:sz w:val="21"/>
          <w:szCs w:val="21"/>
          <w:lang w:val="en-US"/>
        </w:rPr>
      </w:pPr>
      <w:r w:rsidRPr="00433D6D">
        <w:rPr>
          <w:rFonts w:asciiTheme="minorHAnsi" w:hAnsiTheme="minorHAnsi" w:cs="Arial"/>
          <w:sz w:val="21"/>
          <w:szCs w:val="21"/>
          <w:lang w:val="en-US"/>
        </w:rPr>
        <w:t xml:space="preserve">when you have given us your consent to process your personal data; </w:t>
      </w:r>
    </w:p>
    <w:p w14:paraId="539EB28E" w14:textId="77777777" w:rsidR="00433D6D" w:rsidRPr="00433D6D" w:rsidRDefault="00433D6D" w:rsidP="0097320A">
      <w:pPr>
        <w:pStyle w:val="General1L3"/>
        <w:spacing w:after="120" w:line="288" w:lineRule="auto"/>
        <w:ind w:left="709" w:hanging="709"/>
        <w:rPr>
          <w:rFonts w:asciiTheme="minorHAnsi" w:hAnsiTheme="minorHAnsi" w:cs="Arial"/>
          <w:sz w:val="21"/>
          <w:szCs w:val="21"/>
          <w:lang w:val="en-US"/>
        </w:rPr>
      </w:pPr>
      <w:r w:rsidRPr="00433D6D">
        <w:rPr>
          <w:rFonts w:asciiTheme="minorHAnsi" w:hAnsiTheme="minorHAnsi" w:cs="Arial"/>
          <w:sz w:val="21"/>
          <w:szCs w:val="21"/>
          <w:lang w:val="en-US"/>
        </w:rPr>
        <w:t xml:space="preserve">the performance of a contract to which the data subject is a party or in the performance of pre-contractual measures resulting from a request by you and which are necessary for entering into a contract; </w:t>
      </w:r>
    </w:p>
    <w:p w14:paraId="0A34D997" w14:textId="77777777" w:rsidR="00433D6D" w:rsidRPr="00433D6D" w:rsidRDefault="00433D6D" w:rsidP="0097320A">
      <w:pPr>
        <w:pStyle w:val="General1L3"/>
        <w:spacing w:after="120" w:line="288" w:lineRule="auto"/>
        <w:ind w:left="709" w:hanging="709"/>
        <w:rPr>
          <w:rFonts w:asciiTheme="minorHAnsi" w:hAnsiTheme="minorHAnsi" w:cs="Arial"/>
          <w:sz w:val="21"/>
          <w:szCs w:val="21"/>
          <w:lang w:val="en-US"/>
        </w:rPr>
      </w:pPr>
      <w:r w:rsidRPr="00433D6D">
        <w:rPr>
          <w:rFonts w:asciiTheme="minorHAnsi" w:hAnsiTheme="minorHAnsi" w:cs="Arial"/>
          <w:sz w:val="21"/>
          <w:szCs w:val="21"/>
          <w:lang w:val="en-US"/>
        </w:rPr>
        <w:t xml:space="preserve">the processing is necessary to comply with legal or regulatory obligations; </w:t>
      </w:r>
    </w:p>
    <w:p w14:paraId="288C2DD4" w14:textId="77777777" w:rsidR="00433D6D" w:rsidRPr="00433D6D" w:rsidRDefault="00433D6D" w:rsidP="0097320A">
      <w:pPr>
        <w:pStyle w:val="General1L3"/>
        <w:spacing w:after="120" w:line="288" w:lineRule="auto"/>
        <w:ind w:left="709" w:hanging="709"/>
        <w:rPr>
          <w:rFonts w:asciiTheme="minorHAnsi" w:hAnsiTheme="minorHAnsi" w:cs="Arial"/>
          <w:sz w:val="21"/>
          <w:szCs w:val="21"/>
          <w:lang w:val="en-US"/>
        </w:rPr>
      </w:pPr>
      <w:r w:rsidRPr="00433D6D">
        <w:rPr>
          <w:rFonts w:asciiTheme="minorHAnsi" w:hAnsiTheme="minorHAnsi" w:cs="Arial"/>
          <w:sz w:val="21"/>
          <w:szCs w:val="21"/>
          <w:lang w:val="en-US"/>
        </w:rPr>
        <w:t>the processing is necessary to secure a vital interest of the data subject or of another natural person (such as emergency contact information for your next of kin in the event of an emergency); and/or </w:t>
      </w:r>
    </w:p>
    <w:p w14:paraId="24C6EBCB" w14:textId="77777777" w:rsidR="00433D6D" w:rsidRPr="00433D6D" w:rsidRDefault="00433D6D" w:rsidP="0097320A">
      <w:pPr>
        <w:pStyle w:val="General1L3"/>
        <w:spacing w:after="120" w:line="288" w:lineRule="auto"/>
        <w:ind w:left="709" w:hanging="709"/>
        <w:rPr>
          <w:rFonts w:asciiTheme="minorHAnsi" w:hAnsiTheme="minorHAnsi" w:cs="Arial"/>
          <w:sz w:val="21"/>
          <w:szCs w:val="21"/>
          <w:lang w:val="en-US"/>
        </w:rPr>
      </w:pPr>
      <w:r w:rsidRPr="00433D6D">
        <w:rPr>
          <w:rFonts w:asciiTheme="minorHAnsi" w:hAnsiTheme="minorHAnsi" w:cs="Arial"/>
          <w:sz w:val="21"/>
          <w:szCs w:val="21"/>
          <w:lang w:val="en-US"/>
        </w:rPr>
        <w:t xml:space="preserve">the processing is necessary in the legitimate interests of </w:t>
      </w:r>
      <w:r w:rsidRPr="00433D6D">
        <w:rPr>
          <w:rFonts w:asciiTheme="minorHAnsi" w:hAnsiTheme="minorHAnsi" w:cs="Arial"/>
          <w:sz w:val="21"/>
          <w:szCs w:val="21"/>
          <w:highlight w:val="yellow"/>
        </w:rPr>
        <w:t>HES entity</w:t>
      </w:r>
      <w:r w:rsidRPr="00433D6D">
        <w:rPr>
          <w:rFonts w:asciiTheme="minorHAnsi" w:hAnsiTheme="minorHAnsi" w:cs="Arial"/>
          <w:sz w:val="21"/>
          <w:szCs w:val="21"/>
        </w:rPr>
        <w:t xml:space="preserve"> </w:t>
      </w:r>
      <w:r w:rsidRPr="00433D6D">
        <w:rPr>
          <w:rFonts w:asciiTheme="minorHAnsi" w:hAnsiTheme="minorHAnsi" w:cs="Arial"/>
          <w:sz w:val="21"/>
          <w:szCs w:val="21"/>
          <w:lang w:val="en-US"/>
        </w:rPr>
        <w:t xml:space="preserve">in exercising its and its staff fundamental rights to run a business in a way which does not unduly affect your interests or fundamental rights and freedoms. When processing is necessary for the legitimate interests of </w:t>
      </w:r>
      <w:r w:rsidRPr="00433D6D">
        <w:rPr>
          <w:rFonts w:asciiTheme="minorHAnsi" w:hAnsiTheme="minorHAnsi" w:cs="Arial"/>
          <w:sz w:val="21"/>
          <w:szCs w:val="21"/>
          <w:highlight w:val="yellow"/>
        </w:rPr>
        <w:t>HES entity</w:t>
      </w:r>
      <w:r w:rsidRPr="00433D6D">
        <w:rPr>
          <w:rFonts w:asciiTheme="minorHAnsi" w:hAnsiTheme="minorHAnsi" w:cs="Arial"/>
          <w:sz w:val="21"/>
          <w:szCs w:val="21"/>
          <w:lang w:val="en-US"/>
        </w:rPr>
        <w:t xml:space="preserve">, we ensure that processing is conducted in such a manner that our legitimate interests outweigh any individual’s interest. </w:t>
      </w:r>
    </w:p>
    <w:p w14:paraId="7E50930C" w14:textId="77777777" w:rsidR="00016540" w:rsidRDefault="00433D6D" w:rsidP="0097320A">
      <w:pPr>
        <w:pStyle w:val="General1L3"/>
        <w:numPr>
          <w:ilvl w:val="0"/>
          <w:numId w:val="0"/>
        </w:numPr>
        <w:spacing w:after="0" w:line="288" w:lineRule="auto"/>
        <w:rPr>
          <w:rFonts w:asciiTheme="minorHAnsi" w:hAnsiTheme="minorHAnsi" w:cs="Arial"/>
          <w:sz w:val="21"/>
          <w:szCs w:val="21"/>
        </w:rPr>
      </w:pPr>
      <w:r w:rsidRPr="00433D6D">
        <w:rPr>
          <w:rFonts w:asciiTheme="minorHAnsi" w:hAnsiTheme="minorHAnsi" w:cs="Arial"/>
          <w:sz w:val="21"/>
          <w:szCs w:val="21"/>
        </w:rPr>
        <w:lastRenderedPageBreak/>
        <w:t xml:space="preserve">We will only use your personal information for the purposes for which we collected it, unless we reasonably consider that we need to use it for another reason and that reason is compatible with the original purpose. </w:t>
      </w:r>
    </w:p>
    <w:p w14:paraId="74263E6C" w14:textId="77777777" w:rsidR="0097320A" w:rsidRDefault="00433D6D" w:rsidP="0097320A">
      <w:pPr>
        <w:pStyle w:val="General1L3"/>
        <w:numPr>
          <w:ilvl w:val="0"/>
          <w:numId w:val="0"/>
        </w:numPr>
        <w:spacing w:after="0" w:line="288" w:lineRule="auto"/>
        <w:rPr>
          <w:rFonts w:asciiTheme="minorHAnsi" w:hAnsiTheme="minorHAnsi" w:cs="Arial"/>
          <w:sz w:val="21"/>
          <w:szCs w:val="21"/>
        </w:rPr>
      </w:pPr>
      <w:r w:rsidRPr="00433D6D">
        <w:rPr>
          <w:rFonts w:asciiTheme="minorHAnsi" w:hAnsiTheme="minorHAnsi" w:cs="Arial"/>
          <w:sz w:val="21"/>
          <w:szCs w:val="21"/>
        </w:rPr>
        <w:t xml:space="preserve">If we need to use your personal information for an unrelated purpose, we will notify you and we will explain the legal basis which allows us to do so. </w:t>
      </w:r>
    </w:p>
    <w:p w14:paraId="7A35BA3B" w14:textId="77777777" w:rsidR="0097320A" w:rsidRDefault="00433D6D" w:rsidP="0097320A">
      <w:pPr>
        <w:pStyle w:val="General1L3"/>
        <w:numPr>
          <w:ilvl w:val="0"/>
          <w:numId w:val="0"/>
        </w:numPr>
        <w:spacing w:after="0" w:line="288" w:lineRule="auto"/>
        <w:rPr>
          <w:rFonts w:asciiTheme="minorHAnsi" w:hAnsiTheme="minorHAnsi" w:cs="Arial"/>
          <w:sz w:val="21"/>
          <w:szCs w:val="21"/>
        </w:rPr>
      </w:pPr>
      <w:r w:rsidRPr="00433D6D">
        <w:rPr>
          <w:rFonts w:asciiTheme="minorHAnsi" w:hAnsiTheme="minorHAnsi" w:cs="Arial"/>
          <w:sz w:val="21"/>
          <w:szCs w:val="21"/>
        </w:rPr>
        <w:t xml:space="preserve">We will only process your personal information as necessary so that we can pursue the purposes described above, and then only where we have concluded that our processing does not prejudice you or your privacy in a way that would override our legitimate interest in pursuing those purposes. </w:t>
      </w:r>
    </w:p>
    <w:p w14:paraId="7A365327" w14:textId="77777777" w:rsidR="0097320A" w:rsidRDefault="00433D6D" w:rsidP="0097320A">
      <w:pPr>
        <w:pStyle w:val="General1L3"/>
        <w:numPr>
          <w:ilvl w:val="0"/>
          <w:numId w:val="0"/>
        </w:numPr>
        <w:spacing w:after="0" w:line="288" w:lineRule="auto"/>
        <w:rPr>
          <w:rFonts w:asciiTheme="minorHAnsi" w:hAnsiTheme="minorHAnsi" w:cs="Arial"/>
          <w:sz w:val="21"/>
          <w:szCs w:val="21"/>
        </w:rPr>
      </w:pPr>
      <w:r w:rsidRPr="00433D6D">
        <w:rPr>
          <w:rFonts w:asciiTheme="minorHAnsi" w:hAnsiTheme="minorHAnsi" w:cs="Arial"/>
          <w:sz w:val="21"/>
          <w:szCs w:val="21"/>
        </w:rPr>
        <w:t xml:space="preserve">In exceptional circumstances we may also be required by law to disclose or otherwise process your personal information. </w:t>
      </w:r>
    </w:p>
    <w:p w14:paraId="11210AC3" w14:textId="77777777" w:rsidR="00433D6D" w:rsidRPr="00433D6D" w:rsidRDefault="00433D6D" w:rsidP="0097320A">
      <w:pPr>
        <w:pStyle w:val="General1L3"/>
        <w:numPr>
          <w:ilvl w:val="0"/>
          <w:numId w:val="0"/>
        </w:numPr>
        <w:spacing w:after="0" w:line="288" w:lineRule="auto"/>
        <w:rPr>
          <w:rFonts w:asciiTheme="minorHAnsi" w:hAnsiTheme="minorHAnsi" w:cs="Arial"/>
          <w:sz w:val="21"/>
          <w:szCs w:val="21"/>
        </w:rPr>
      </w:pPr>
      <w:r w:rsidRPr="00433D6D">
        <w:rPr>
          <w:rFonts w:asciiTheme="minorHAnsi" w:hAnsiTheme="minorHAnsi" w:cs="Arial"/>
          <w:sz w:val="21"/>
          <w:szCs w:val="21"/>
        </w:rPr>
        <w:t>We will tell you, when we ask you to provide information about yourself, if provision of the requested information is necessary for compliance with a legal obligation or, on the other hand, if it is purely voluntary and there will be no implications if you decline to provide the information. Otherwise you should assume that we need the information for our business or compliance purposes (as described below).</w:t>
      </w:r>
    </w:p>
    <w:p w14:paraId="3BA69D9A" w14:textId="77777777" w:rsidR="00433D6D" w:rsidRPr="00433D6D" w:rsidRDefault="00433D6D" w:rsidP="0097320A">
      <w:pPr>
        <w:pStyle w:val="General1L3"/>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lang w:val="en-US"/>
        </w:rPr>
        <w:t>The company collects and processes personal information:</w:t>
      </w:r>
      <w:r w:rsidRPr="00433D6D">
        <w:rPr>
          <w:rFonts w:asciiTheme="minorHAnsi" w:hAnsiTheme="minorHAnsi" w:cs="Arial"/>
          <w:sz w:val="21"/>
          <w:szCs w:val="21"/>
          <w:highlight w:val="yellow"/>
        </w:rPr>
        <w:t xml:space="preserve"> Please confirm that the list below is complete.</w:t>
      </w:r>
    </w:p>
    <w:p w14:paraId="01F8F0B8" w14:textId="77777777" w:rsidR="00433D6D" w:rsidRPr="007822E1" w:rsidRDefault="00433D6D" w:rsidP="0097320A">
      <w:pPr>
        <w:pStyle w:val="General1L3"/>
        <w:numPr>
          <w:ilvl w:val="2"/>
          <w:numId w:val="34"/>
        </w:numPr>
        <w:spacing w:after="120" w:line="288" w:lineRule="auto"/>
        <w:ind w:left="709" w:hanging="709"/>
        <w:rPr>
          <w:rFonts w:asciiTheme="minorHAnsi" w:hAnsiTheme="minorHAnsi" w:cs="Arial"/>
          <w:sz w:val="21"/>
          <w:szCs w:val="21"/>
          <w:lang w:val="en-US"/>
        </w:rPr>
      </w:pPr>
      <w:r w:rsidRPr="007822E1">
        <w:rPr>
          <w:rFonts w:asciiTheme="minorHAnsi" w:hAnsiTheme="minorHAnsi" w:cs="Arial"/>
          <w:sz w:val="21"/>
          <w:szCs w:val="21"/>
          <w:lang w:val="en-US"/>
        </w:rPr>
        <w:t>Determining or agreeing with you (or your employer or a company related to you) the terms on which we work together.</w:t>
      </w:r>
    </w:p>
    <w:p w14:paraId="4637792B" w14:textId="77777777" w:rsidR="00433D6D" w:rsidRPr="00433D6D" w:rsidRDefault="00433D6D" w:rsidP="0097320A">
      <w:pPr>
        <w:pStyle w:val="General1L3"/>
        <w:spacing w:after="120" w:line="288" w:lineRule="auto"/>
        <w:ind w:left="709" w:hanging="709"/>
        <w:rPr>
          <w:rFonts w:asciiTheme="minorHAnsi" w:hAnsiTheme="minorHAnsi" w:cs="Arial"/>
          <w:sz w:val="21"/>
          <w:szCs w:val="21"/>
          <w:lang w:val="en-US"/>
        </w:rPr>
      </w:pPr>
      <w:r w:rsidRPr="00433D6D">
        <w:rPr>
          <w:rFonts w:asciiTheme="minorHAnsi" w:hAnsiTheme="minorHAnsi" w:cs="Arial"/>
          <w:sz w:val="21"/>
          <w:szCs w:val="21"/>
          <w:lang w:val="en-US"/>
        </w:rPr>
        <w:t>Providing contractual benefits to you.</w:t>
      </w:r>
    </w:p>
    <w:p w14:paraId="5930348C" w14:textId="77777777" w:rsidR="00433D6D" w:rsidRPr="00433D6D" w:rsidRDefault="00433D6D" w:rsidP="0097320A">
      <w:pPr>
        <w:pStyle w:val="General1L3"/>
        <w:spacing w:after="120" w:line="288" w:lineRule="auto"/>
        <w:ind w:left="709" w:hanging="709"/>
        <w:rPr>
          <w:rFonts w:asciiTheme="minorHAnsi" w:hAnsiTheme="minorHAnsi" w:cs="Arial"/>
          <w:sz w:val="21"/>
          <w:szCs w:val="21"/>
          <w:lang w:val="en-US"/>
        </w:rPr>
      </w:pPr>
      <w:r w:rsidRPr="00433D6D">
        <w:rPr>
          <w:rFonts w:asciiTheme="minorHAnsi" w:hAnsiTheme="minorHAnsi" w:cs="Arial"/>
          <w:sz w:val="21"/>
          <w:szCs w:val="21"/>
          <w:lang w:val="en-US"/>
        </w:rPr>
        <w:t>Administering the contract we have entered into with you.</w:t>
      </w:r>
    </w:p>
    <w:p w14:paraId="295CCC1B" w14:textId="77777777" w:rsidR="00433D6D" w:rsidRPr="00433D6D" w:rsidRDefault="00433D6D" w:rsidP="0097320A">
      <w:pPr>
        <w:pStyle w:val="General1L3"/>
        <w:spacing w:after="120" w:line="288" w:lineRule="auto"/>
        <w:ind w:left="709" w:hanging="709"/>
        <w:rPr>
          <w:rFonts w:asciiTheme="minorHAnsi" w:hAnsiTheme="minorHAnsi" w:cs="Arial"/>
          <w:sz w:val="21"/>
          <w:szCs w:val="21"/>
          <w:lang w:val="en-US"/>
        </w:rPr>
      </w:pPr>
      <w:r w:rsidRPr="00433D6D">
        <w:rPr>
          <w:rFonts w:asciiTheme="minorHAnsi" w:hAnsiTheme="minorHAnsi" w:cs="Arial"/>
          <w:sz w:val="21"/>
          <w:szCs w:val="21"/>
          <w:lang w:val="en-US"/>
        </w:rPr>
        <w:t>Business management and planning, including accounting and auditing.</w:t>
      </w:r>
    </w:p>
    <w:p w14:paraId="680EFB34" w14:textId="77777777" w:rsidR="00433D6D" w:rsidRPr="00433D6D" w:rsidRDefault="00433D6D" w:rsidP="0097320A">
      <w:pPr>
        <w:pStyle w:val="General1L3"/>
        <w:spacing w:after="120" w:line="288" w:lineRule="auto"/>
        <w:ind w:left="709" w:hanging="709"/>
        <w:rPr>
          <w:rFonts w:asciiTheme="minorHAnsi" w:hAnsiTheme="minorHAnsi" w:cs="Arial"/>
          <w:sz w:val="21"/>
          <w:szCs w:val="21"/>
          <w:lang w:val="en-US"/>
        </w:rPr>
      </w:pPr>
      <w:r w:rsidRPr="00433D6D">
        <w:rPr>
          <w:rFonts w:asciiTheme="minorHAnsi" w:hAnsiTheme="minorHAnsi" w:cs="Arial"/>
          <w:sz w:val="21"/>
          <w:szCs w:val="21"/>
          <w:lang w:val="en-US"/>
        </w:rPr>
        <w:t>Conducting performance reviews, managing performance and determining performance requirements.</w:t>
      </w:r>
    </w:p>
    <w:p w14:paraId="21C7DA1A" w14:textId="77777777" w:rsidR="00433D6D" w:rsidRPr="00433D6D" w:rsidRDefault="00433D6D" w:rsidP="0097320A">
      <w:pPr>
        <w:pStyle w:val="General1L3"/>
        <w:spacing w:after="120" w:line="288" w:lineRule="auto"/>
        <w:ind w:left="709" w:hanging="709"/>
        <w:rPr>
          <w:rFonts w:asciiTheme="minorHAnsi" w:hAnsiTheme="minorHAnsi" w:cs="Arial"/>
          <w:sz w:val="21"/>
          <w:szCs w:val="21"/>
          <w:lang w:val="en-US"/>
        </w:rPr>
      </w:pPr>
      <w:r w:rsidRPr="00433D6D">
        <w:rPr>
          <w:rFonts w:asciiTheme="minorHAnsi" w:hAnsiTheme="minorHAnsi" w:cs="Arial"/>
          <w:sz w:val="21"/>
          <w:szCs w:val="21"/>
          <w:lang w:val="en-US"/>
        </w:rPr>
        <w:t>To contact you about your or our service requirements.</w:t>
      </w:r>
    </w:p>
    <w:p w14:paraId="0B06D39E" w14:textId="77777777" w:rsidR="00433D6D" w:rsidRPr="00433D6D" w:rsidRDefault="00433D6D" w:rsidP="0097320A">
      <w:pPr>
        <w:pStyle w:val="General1L3"/>
        <w:spacing w:after="120" w:line="288" w:lineRule="auto"/>
        <w:ind w:left="709" w:hanging="709"/>
        <w:rPr>
          <w:rFonts w:asciiTheme="minorHAnsi" w:hAnsiTheme="minorHAnsi" w:cs="Arial"/>
          <w:sz w:val="21"/>
          <w:szCs w:val="21"/>
          <w:lang w:val="en-US"/>
        </w:rPr>
      </w:pPr>
      <w:r w:rsidRPr="00433D6D">
        <w:rPr>
          <w:rFonts w:asciiTheme="minorHAnsi" w:hAnsiTheme="minorHAnsi" w:cs="Arial"/>
          <w:sz w:val="21"/>
          <w:szCs w:val="21"/>
          <w:lang w:val="en-US"/>
        </w:rPr>
        <w:t xml:space="preserve">Making arrangements for the termination of our contractual relationship. </w:t>
      </w:r>
    </w:p>
    <w:p w14:paraId="1FF10268" w14:textId="77777777" w:rsidR="00433D6D" w:rsidRPr="00433D6D" w:rsidRDefault="00433D6D" w:rsidP="0097320A">
      <w:pPr>
        <w:pStyle w:val="General1L3"/>
        <w:spacing w:after="120" w:line="288" w:lineRule="auto"/>
        <w:ind w:left="709" w:hanging="709"/>
        <w:rPr>
          <w:rFonts w:asciiTheme="minorHAnsi" w:hAnsiTheme="minorHAnsi" w:cs="Arial"/>
          <w:sz w:val="21"/>
          <w:szCs w:val="21"/>
          <w:lang w:val="en-US"/>
        </w:rPr>
      </w:pPr>
      <w:r w:rsidRPr="00433D6D">
        <w:rPr>
          <w:rFonts w:asciiTheme="minorHAnsi" w:hAnsiTheme="minorHAnsi" w:cs="Arial"/>
          <w:sz w:val="21"/>
          <w:szCs w:val="21"/>
          <w:lang w:val="en-US"/>
        </w:rPr>
        <w:t>Dealing with legal disputes involving you.</w:t>
      </w:r>
    </w:p>
    <w:p w14:paraId="7BF6177C" w14:textId="77777777" w:rsidR="00433D6D" w:rsidRPr="00433D6D" w:rsidRDefault="00433D6D" w:rsidP="0097320A">
      <w:pPr>
        <w:pStyle w:val="General1L3"/>
        <w:spacing w:after="120" w:line="288" w:lineRule="auto"/>
        <w:ind w:left="709" w:hanging="709"/>
        <w:rPr>
          <w:rFonts w:asciiTheme="minorHAnsi" w:hAnsiTheme="minorHAnsi" w:cs="Arial"/>
          <w:sz w:val="21"/>
          <w:szCs w:val="21"/>
          <w:lang w:val="en-US"/>
        </w:rPr>
      </w:pPr>
      <w:r w:rsidRPr="00433D6D">
        <w:rPr>
          <w:rFonts w:asciiTheme="minorHAnsi" w:hAnsiTheme="minorHAnsi" w:cs="Arial"/>
          <w:sz w:val="21"/>
          <w:szCs w:val="21"/>
          <w:lang w:val="en-US"/>
        </w:rPr>
        <w:t xml:space="preserve">Complying with (internal and legal) health and safety obligations. </w:t>
      </w:r>
    </w:p>
    <w:p w14:paraId="2AEFE9BB" w14:textId="77777777" w:rsidR="00433D6D" w:rsidRPr="00433D6D" w:rsidRDefault="00433D6D" w:rsidP="0097320A">
      <w:pPr>
        <w:pStyle w:val="General1L3"/>
        <w:spacing w:after="120" w:line="288" w:lineRule="auto"/>
        <w:ind w:left="709" w:hanging="709"/>
        <w:rPr>
          <w:rFonts w:asciiTheme="minorHAnsi" w:hAnsiTheme="minorHAnsi" w:cs="Arial"/>
          <w:sz w:val="21"/>
          <w:szCs w:val="21"/>
          <w:lang w:val="en-US"/>
        </w:rPr>
      </w:pPr>
      <w:r w:rsidRPr="00433D6D">
        <w:rPr>
          <w:rFonts w:asciiTheme="minorHAnsi" w:hAnsiTheme="minorHAnsi" w:cs="Arial"/>
          <w:sz w:val="21"/>
          <w:szCs w:val="21"/>
          <w:lang w:val="en-US"/>
        </w:rPr>
        <w:t>To contact you with information about (y)our services.</w:t>
      </w:r>
    </w:p>
    <w:p w14:paraId="50E6842C" w14:textId="77777777" w:rsidR="00433D6D" w:rsidRPr="00433D6D" w:rsidRDefault="00433D6D" w:rsidP="0097320A">
      <w:pPr>
        <w:pStyle w:val="General1L3"/>
        <w:spacing w:after="120" w:line="288" w:lineRule="auto"/>
        <w:ind w:left="709" w:hanging="709"/>
        <w:rPr>
          <w:rFonts w:asciiTheme="minorHAnsi" w:hAnsiTheme="minorHAnsi" w:cs="Arial"/>
          <w:sz w:val="21"/>
          <w:szCs w:val="21"/>
          <w:lang w:val="en-US"/>
        </w:rPr>
      </w:pPr>
      <w:r w:rsidRPr="00433D6D">
        <w:rPr>
          <w:rFonts w:asciiTheme="minorHAnsi" w:hAnsiTheme="minorHAnsi" w:cs="Arial"/>
          <w:sz w:val="21"/>
          <w:szCs w:val="21"/>
          <w:lang w:val="en-US"/>
        </w:rPr>
        <w:t xml:space="preserve">To ensure network and information security, including preventing </w:t>
      </w:r>
      <w:proofErr w:type="spellStart"/>
      <w:r w:rsidRPr="00433D6D">
        <w:rPr>
          <w:rFonts w:asciiTheme="minorHAnsi" w:hAnsiTheme="minorHAnsi" w:cs="Arial"/>
          <w:sz w:val="21"/>
          <w:szCs w:val="21"/>
          <w:lang w:val="en-US"/>
        </w:rPr>
        <w:t>unauthorised</w:t>
      </w:r>
      <w:proofErr w:type="spellEnd"/>
      <w:r w:rsidRPr="00433D6D">
        <w:rPr>
          <w:rFonts w:asciiTheme="minorHAnsi" w:hAnsiTheme="minorHAnsi" w:cs="Arial"/>
          <w:sz w:val="21"/>
          <w:szCs w:val="21"/>
          <w:lang w:val="en-US"/>
        </w:rPr>
        <w:t xml:space="preserve"> access to our computer and electronic communications systems and preventing malicious software distribution.</w:t>
      </w:r>
    </w:p>
    <w:p w14:paraId="366972A3" w14:textId="77777777" w:rsidR="00433D6D" w:rsidRPr="00433D6D" w:rsidRDefault="00433D6D" w:rsidP="0097320A">
      <w:pPr>
        <w:pStyle w:val="General1L3"/>
        <w:spacing w:after="120" w:line="288" w:lineRule="auto"/>
        <w:ind w:left="709" w:hanging="709"/>
        <w:rPr>
          <w:rFonts w:asciiTheme="minorHAnsi" w:hAnsiTheme="minorHAnsi" w:cs="Arial"/>
          <w:sz w:val="21"/>
          <w:szCs w:val="21"/>
          <w:lang w:val="en-US"/>
        </w:rPr>
      </w:pPr>
      <w:r w:rsidRPr="00433D6D">
        <w:rPr>
          <w:rFonts w:asciiTheme="minorHAnsi" w:hAnsiTheme="minorHAnsi" w:cs="Arial"/>
          <w:sz w:val="21"/>
          <w:szCs w:val="21"/>
          <w:lang w:val="en-US"/>
        </w:rPr>
        <w:t>To operate, administer and improve our website and premises and other aspects of the way in which we conduct our operations.</w:t>
      </w:r>
    </w:p>
    <w:p w14:paraId="065FAB37" w14:textId="77777777" w:rsidR="00433D6D" w:rsidRPr="00433D6D" w:rsidRDefault="00433D6D" w:rsidP="0097320A">
      <w:pPr>
        <w:pStyle w:val="General1L3"/>
        <w:spacing w:after="120" w:line="288" w:lineRule="auto"/>
        <w:ind w:left="709" w:hanging="709"/>
        <w:rPr>
          <w:rFonts w:asciiTheme="minorHAnsi" w:hAnsiTheme="minorHAnsi" w:cs="Arial"/>
          <w:sz w:val="21"/>
          <w:szCs w:val="21"/>
          <w:lang w:val="en-US"/>
        </w:rPr>
      </w:pPr>
      <w:r w:rsidRPr="00433D6D">
        <w:rPr>
          <w:rFonts w:asciiTheme="minorHAnsi" w:hAnsiTheme="minorHAnsi" w:cs="Arial"/>
          <w:sz w:val="21"/>
          <w:szCs w:val="21"/>
          <w:lang w:val="en-US"/>
        </w:rPr>
        <w:t>To protect our business from fraud, money-laundering, breach of confidence, theft of proprietary materials and other financial or business crimes; and</w:t>
      </w:r>
    </w:p>
    <w:p w14:paraId="1F3801D9" w14:textId="77777777" w:rsidR="00433D6D" w:rsidRDefault="00433D6D" w:rsidP="0097320A">
      <w:pPr>
        <w:pStyle w:val="General1L3"/>
        <w:spacing w:after="120" w:line="288" w:lineRule="auto"/>
        <w:ind w:left="709" w:hanging="709"/>
        <w:rPr>
          <w:rFonts w:asciiTheme="minorHAnsi" w:hAnsiTheme="minorHAnsi" w:cs="Arial"/>
          <w:sz w:val="21"/>
          <w:szCs w:val="21"/>
          <w:lang w:val="en-US"/>
        </w:rPr>
      </w:pPr>
      <w:r w:rsidRPr="00433D6D">
        <w:rPr>
          <w:rFonts w:asciiTheme="minorHAnsi" w:hAnsiTheme="minorHAnsi" w:cs="Arial"/>
          <w:sz w:val="21"/>
          <w:szCs w:val="21"/>
          <w:lang w:val="en-US"/>
        </w:rPr>
        <w:t>To comply with our legal and regulatory obligations and bring and defend legal claims.</w:t>
      </w:r>
    </w:p>
    <w:p w14:paraId="42ABA365" w14:textId="77777777" w:rsidR="007822E1" w:rsidRDefault="007822E1" w:rsidP="0097320A">
      <w:pPr>
        <w:pStyle w:val="General1L3"/>
        <w:numPr>
          <w:ilvl w:val="0"/>
          <w:numId w:val="0"/>
        </w:numPr>
        <w:spacing w:after="0" w:line="288" w:lineRule="auto"/>
        <w:rPr>
          <w:rFonts w:asciiTheme="minorHAnsi" w:hAnsiTheme="minorHAnsi" w:cs="Arial"/>
          <w:sz w:val="21"/>
          <w:szCs w:val="21"/>
          <w:lang w:val="en-US"/>
        </w:rPr>
      </w:pPr>
    </w:p>
    <w:p w14:paraId="4DA8310F" w14:textId="77777777" w:rsidR="00433D6D" w:rsidRPr="00433D6D" w:rsidRDefault="00433D6D" w:rsidP="0097320A">
      <w:pPr>
        <w:pStyle w:val="General1L3"/>
        <w:numPr>
          <w:ilvl w:val="0"/>
          <w:numId w:val="0"/>
        </w:numPr>
        <w:spacing w:line="288" w:lineRule="auto"/>
        <w:rPr>
          <w:rFonts w:asciiTheme="minorHAnsi" w:hAnsiTheme="minorHAnsi" w:cs="Arial"/>
          <w:sz w:val="21"/>
          <w:szCs w:val="21"/>
          <w:lang w:val="en-US"/>
        </w:rPr>
      </w:pPr>
      <w:r w:rsidRPr="00433D6D">
        <w:rPr>
          <w:rFonts w:asciiTheme="minorHAnsi" w:hAnsiTheme="minorHAnsi" w:cs="Arial"/>
          <w:sz w:val="21"/>
          <w:szCs w:val="21"/>
          <w:lang w:val="en-US"/>
        </w:rPr>
        <w:t>Some of the above grounds for processing will overlap and there may be several grounds which justify our use of your personal information. We may from time to time review information about you held in our systems – including the contents of and other information related to your email and other communications with us – for compliance and business-protection purposes as described above.</w:t>
      </w:r>
    </w:p>
    <w:p w14:paraId="486EDE58" w14:textId="77777777" w:rsidR="00433D6D" w:rsidRPr="00433D6D" w:rsidRDefault="00433D6D" w:rsidP="0097320A">
      <w:pPr>
        <w:pStyle w:val="General1L3"/>
        <w:numPr>
          <w:ilvl w:val="0"/>
          <w:numId w:val="0"/>
        </w:numPr>
        <w:spacing w:line="288" w:lineRule="auto"/>
        <w:rPr>
          <w:rFonts w:asciiTheme="minorHAnsi" w:hAnsiTheme="minorHAnsi" w:cs="Arial"/>
          <w:sz w:val="21"/>
          <w:szCs w:val="21"/>
          <w:lang w:val="en-US"/>
        </w:rPr>
      </w:pPr>
      <w:r w:rsidRPr="00433D6D">
        <w:rPr>
          <w:rFonts w:asciiTheme="minorHAnsi" w:hAnsiTheme="minorHAnsi" w:cs="Arial"/>
          <w:sz w:val="21"/>
          <w:szCs w:val="21"/>
          <w:lang w:val="en-US"/>
        </w:rPr>
        <w:t xml:space="preserve">Your emails and other communications may also occasionally be accessed by persons other than the member of staff with whom they are exchanged for ordinary business management purposes (for example, where necessary when a staff member is out of the office or has left </w:t>
      </w:r>
      <w:r w:rsidRPr="00433D6D">
        <w:rPr>
          <w:rFonts w:asciiTheme="minorHAnsi" w:hAnsiTheme="minorHAnsi" w:cs="Arial"/>
          <w:sz w:val="21"/>
          <w:szCs w:val="21"/>
          <w:highlight w:val="yellow"/>
        </w:rPr>
        <w:t>HES entity</w:t>
      </w:r>
      <w:r w:rsidRPr="00433D6D">
        <w:rPr>
          <w:rFonts w:asciiTheme="minorHAnsi" w:hAnsiTheme="minorHAnsi" w:cs="Arial"/>
          <w:sz w:val="21"/>
          <w:szCs w:val="21"/>
          <w:lang w:val="en-US"/>
        </w:rPr>
        <w:t>).</w:t>
      </w:r>
    </w:p>
    <w:p w14:paraId="6054C443" w14:textId="77777777" w:rsidR="00433D6D" w:rsidRPr="00016540" w:rsidRDefault="00433D6D" w:rsidP="0097320A">
      <w:pPr>
        <w:pStyle w:val="General1L1"/>
        <w:spacing w:line="288" w:lineRule="auto"/>
        <w:rPr>
          <w:rFonts w:asciiTheme="minorHAnsi" w:hAnsiTheme="minorHAnsi" w:cs="Arial"/>
          <w:b/>
          <w:sz w:val="36"/>
          <w:szCs w:val="36"/>
        </w:rPr>
      </w:pPr>
      <w:r w:rsidRPr="00016540">
        <w:rPr>
          <w:rFonts w:asciiTheme="minorHAnsi" w:hAnsiTheme="minorHAnsi" w:cs="Arial"/>
          <w:b/>
          <w:sz w:val="36"/>
          <w:szCs w:val="36"/>
        </w:rPr>
        <w:t>WHAT… happens if you do not provide any personal data?</w:t>
      </w:r>
    </w:p>
    <w:p w14:paraId="2EFA2691" w14:textId="77777777" w:rsidR="00433D6D" w:rsidRPr="00433D6D" w:rsidRDefault="00433D6D" w:rsidP="0097320A">
      <w:pPr>
        <w:pStyle w:val="General1L1"/>
        <w:numPr>
          <w:ilvl w:val="0"/>
          <w:numId w:val="0"/>
        </w:numPr>
        <w:spacing w:line="288" w:lineRule="auto"/>
        <w:rPr>
          <w:rFonts w:asciiTheme="minorHAnsi" w:hAnsiTheme="minorHAnsi" w:cs="Arial"/>
          <w:b/>
          <w:sz w:val="21"/>
          <w:szCs w:val="21"/>
        </w:rPr>
      </w:pPr>
      <w:r w:rsidRPr="00433D6D">
        <w:rPr>
          <w:rFonts w:asciiTheme="minorHAnsi" w:hAnsiTheme="minorHAnsi" w:cs="Arial"/>
          <w:sz w:val="21"/>
          <w:szCs w:val="21"/>
        </w:rPr>
        <w:t>When our request for your personal information is a legal or contractual obligation, or a requirement necessary to enter into a contract, and you fail to provide that personal information, the consequence could be that you are not allowed to enter our offices, we cannot enter into a contract with you (or your employer or a company related to you) or we have to suspend the execution of our contract with you (or your employer or a company related to you).</w:t>
      </w:r>
    </w:p>
    <w:p w14:paraId="4DA6558D" w14:textId="77777777" w:rsidR="00433D6D" w:rsidRPr="00016540" w:rsidRDefault="00433D6D" w:rsidP="0097320A">
      <w:pPr>
        <w:pStyle w:val="General1L1"/>
        <w:spacing w:line="288" w:lineRule="auto"/>
        <w:rPr>
          <w:rFonts w:asciiTheme="minorHAnsi" w:hAnsiTheme="minorHAnsi" w:cs="Arial"/>
          <w:sz w:val="36"/>
          <w:szCs w:val="36"/>
        </w:rPr>
      </w:pPr>
      <w:r w:rsidRPr="00016540">
        <w:rPr>
          <w:rFonts w:asciiTheme="minorHAnsi" w:hAnsiTheme="minorHAnsi" w:cs="Arial"/>
          <w:b/>
          <w:sz w:val="36"/>
          <w:szCs w:val="36"/>
        </w:rPr>
        <w:t>WHOM</w:t>
      </w:r>
      <w:r w:rsidRPr="00016540">
        <w:rPr>
          <w:rFonts w:asciiTheme="minorHAnsi" w:hAnsiTheme="minorHAnsi" w:cs="Arial"/>
          <w:b/>
          <w:bCs/>
          <w:sz w:val="36"/>
          <w:szCs w:val="36"/>
        </w:rPr>
        <w:t xml:space="preserve">... does </w:t>
      </w:r>
      <w:r w:rsidRPr="00016540">
        <w:rPr>
          <w:rFonts w:asciiTheme="minorHAnsi" w:hAnsiTheme="minorHAnsi" w:cs="Arial"/>
          <w:sz w:val="36"/>
          <w:szCs w:val="36"/>
          <w:highlight w:val="yellow"/>
        </w:rPr>
        <w:t>HES entity</w:t>
      </w:r>
      <w:r w:rsidRPr="00016540">
        <w:rPr>
          <w:rFonts w:asciiTheme="minorHAnsi" w:hAnsiTheme="minorHAnsi" w:cs="Arial"/>
          <w:sz w:val="36"/>
          <w:szCs w:val="36"/>
        </w:rPr>
        <w:t xml:space="preserve"> </w:t>
      </w:r>
      <w:r w:rsidRPr="00016540">
        <w:rPr>
          <w:rFonts w:asciiTheme="minorHAnsi" w:hAnsiTheme="minorHAnsi" w:cs="Arial"/>
          <w:b/>
          <w:bCs/>
          <w:sz w:val="36"/>
          <w:szCs w:val="36"/>
        </w:rPr>
        <w:t>share my personal data with?</w:t>
      </w:r>
    </w:p>
    <w:p w14:paraId="012CEA01"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We may share your personal information with third parties to complete the set of purposes that we have explained above. Third parties includes third-party service providers (including contractors and designated agents) and other entities within the HES International group. All our third-party service providers are required to take appropriate security measures to protect your personal information in line with the HES Privacy Policy. We do not allow our third-party service providers to use your personal information for their own purposes. We only permit them to process your personal information for specified purposes and in accordance with our instructions.</w:t>
      </w:r>
    </w:p>
    <w:p w14:paraId="3319CB6E"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We may share your personal information with other entities within the HES International group as part of our regular reporting activities on company and/or group performance, in the context of a business reorganisation or group restructuring exercise, for system maintenance support and hosting of data. We may also share your personal data with a person who takes over our business and assets or relevant parts of them.</w:t>
      </w:r>
    </w:p>
    <w:p w14:paraId="7F9E1519" w14:textId="77777777" w:rsidR="0097320A" w:rsidRDefault="00433D6D" w:rsidP="0097320A">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In exceptional circumstances, we may also share your information the competent regulatory, prosecuting and other governmental agencies, or litigation counterparties, in any country or territory.</w:t>
      </w:r>
    </w:p>
    <w:p w14:paraId="6E9C5920" w14:textId="77777777" w:rsidR="0097320A" w:rsidRDefault="0097320A">
      <w:pPr>
        <w:rPr>
          <w:rFonts w:asciiTheme="minorHAnsi" w:eastAsia="SimSun" w:hAnsiTheme="minorHAnsi" w:cs="Arial"/>
          <w:sz w:val="21"/>
          <w:szCs w:val="21"/>
          <w:lang w:bidi="ar-AE"/>
        </w:rPr>
      </w:pPr>
      <w:r>
        <w:rPr>
          <w:rFonts w:asciiTheme="minorHAnsi" w:hAnsiTheme="minorHAnsi" w:cs="Arial"/>
          <w:sz w:val="21"/>
          <w:szCs w:val="21"/>
        </w:rPr>
        <w:br w:type="page"/>
      </w:r>
    </w:p>
    <w:p w14:paraId="7F141E93"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p>
    <w:p w14:paraId="41E5FAA4" w14:textId="77777777" w:rsidR="00433D6D" w:rsidRPr="00016540" w:rsidRDefault="00433D6D" w:rsidP="0097320A">
      <w:pPr>
        <w:pStyle w:val="General1L1"/>
        <w:spacing w:line="288" w:lineRule="auto"/>
        <w:rPr>
          <w:rFonts w:asciiTheme="minorHAnsi" w:hAnsiTheme="minorHAnsi" w:cs="Arial"/>
          <w:sz w:val="36"/>
          <w:szCs w:val="36"/>
        </w:rPr>
      </w:pPr>
      <w:r w:rsidRPr="00016540">
        <w:rPr>
          <w:rFonts w:asciiTheme="minorHAnsi" w:hAnsiTheme="minorHAnsi" w:cs="Arial"/>
          <w:b/>
          <w:sz w:val="36"/>
          <w:szCs w:val="36"/>
        </w:rPr>
        <w:t>DOES</w:t>
      </w:r>
      <w:r w:rsidRPr="00016540">
        <w:rPr>
          <w:rFonts w:asciiTheme="minorHAnsi" w:hAnsiTheme="minorHAnsi" w:cs="Arial"/>
          <w:b/>
          <w:bCs/>
          <w:sz w:val="36"/>
          <w:szCs w:val="36"/>
        </w:rPr>
        <w:t xml:space="preserve">... </w:t>
      </w:r>
      <w:r w:rsidRPr="00016540">
        <w:rPr>
          <w:rFonts w:asciiTheme="minorHAnsi" w:hAnsiTheme="minorHAnsi" w:cs="Arial"/>
          <w:sz w:val="36"/>
          <w:szCs w:val="36"/>
          <w:highlight w:val="yellow"/>
        </w:rPr>
        <w:t>HES entity</w:t>
      </w:r>
      <w:r w:rsidRPr="00016540">
        <w:rPr>
          <w:rFonts w:asciiTheme="minorHAnsi" w:hAnsiTheme="minorHAnsi" w:cs="Arial"/>
          <w:sz w:val="36"/>
          <w:szCs w:val="36"/>
        </w:rPr>
        <w:t xml:space="preserve"> </w:t>
      </w:r>
      <w:r w:rsidRPr="00016540">
        <w:rPr>
          <w:rFonts w:asciiTheme="minorHAnsi" w:hAnsiTheme="minorHAnsi" w:cs="Arial"/>
          <w:b/>
          <w:bCs/>
          <w:sz w:val="36"/>
          <w:szCs w:val="36"/>
        </w:rPr>
        <w:t>share my personal data outside the European Economic Area?</w:t>
      </w:r>
    </w:p>
    <w:p w14:paraId="2ECD4E8E"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 xml:space="preserve">We do not transfer your personal information outside the European Economic Area. </w:t>
      </w:r>
    </w:p>
    <w:p w14:paraId="154B636C" w14:textId="77777777" w:rsidR="00433D6D" w:rsidRPr="00016540" w:rsidRDefault="00433D6D" w:rsidP="0097320A">
      <w:pPr>
        <w:pStyle w:val="General1L1"/>
        <w:spacing w:line="288" w:lineRule="auto"/>
        <w:rPr>
          <w:rFonts w:asciiTheme="minorHAnsi" w:hAnsiTheme="minorHAnsi" w:cs="Arial"/>
          <w:sz w:val="36"/>
          <w:szCs w:val="36"/>
        </w:rPr>
      </w:pPr>
      <w:r w:rsidRPr="00016540">
        <w:rPr>
          <w:rFonts w:asciiTheme="minorHAnsi" w:hAnsiTheme="minorHAnsi" w:cs="Arial"/>
          <w:b/>
          <w:sz w:val="36"/>
          <w:szCs w:val="36"/>
        </w:rPr>
        <w:t>WHAT</w:t>
      </w:r>
      <w:r w:rsidRPr="00016540">
        <w:rPr>
          <w:rFonts w:asciiTheme="minorHAnsi" w:hAnsiTheme="minorHAnsi" w:cs="Arial"/>
          <w:b/>
          <w:bCs/>
          <w:sz w:val="36"/>
          <w:szCs w:val="36"/>
        </w:rPr>
        <w:t xml:space="preserve">... does </w:t>
      </w:r>
      <w:r w:rsidRPr="00016540">
        <w:rPr>
          <w:rFonts w:asciiTheme="minorHAnsi" w:hAnsiTheme="minorHAnsi" w:cs="Arial"/>
          <w:sz w:val="36"/>
          <w:szCs w:val="36"/>
          <w:highlight w:val="yellow"/>
        </w:rPr>
        <w:t>HES entity</w:t>
      </w:r>
      <w:r w:rsidRPr="00016540">
        <w:rPr>
          <w:rFonts w:asciiTheme="minorHAnsi" w:hAnsiTheme="minorHAnsi" w:cs="Arial"/>
          <w:sz w:val="36"/>
          <w:szCs w:val="36"/>
        </w:rPr>
        <w:t xml:space="preserve"> </w:t>
      </w:r>
      <w:r w:rsidRPr="00016540">
        <w:rPr>
          <w:rFonts w:asciiTheme="minorHAnsi" w:hAnsiTheme="minorHAnsi" w:cs="Arial"/>
          <w:b/>
          <w:bCs/>
          <w:sz w:val="36"/>
          <w:szCs w:val="36"/>
        </w:rPr>
        <w:t>do to protect my personal information?</w:t>
      </w:r>
    </w:p>
    <w:p w14:paraId="0831E4CE"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may only process your personal information on our instructions and they are subject to a duty of confidentiality. We have put in place procedures to deal with any suspected data security breach and will notify you and any applicable regulator of a suspected breach where we are legally required to do so. </w:t>
      </w:r>
      <w:r w:rsidRPr="00433D6D">
        <w:rPr>
          <w:rFonts w:asciiTheme="minorHAnsi" w:hAnsiTheme="minorHAnsi" w:cs="Arial"/>
          <w:sz w:val="21"/>
          <w:szCs w:val="21"/>
          <w:highlight w:val="yellow"/>
        </w:rPr>
        <w:t xml:space="preserve"> </w:t>
      </w:r>
    </w:p>
    <w:p w14:paraId="7D2359A5" w14:textId="77777777" w:rsidR="00433D6D" w:rsidRPr="00016540" w:rsidRDefault="00433D6D" w:rsidP="0097320A">
      <w:pPr>
        <w:pStyle w:val="General1L1"/>
        <w:spacing w:line="288" w:lineRule="auto"/>
        <w:rPr>
          <w:rFonts w:asciiTheme="minorHAnsi" w:hAnsiTheme="minorHAnsi" w:cs="Arial"/>
          <w:sz w:val="36"/>
          <w:szCs w:val="36"/>
        </w:rPr>
      </w:pPr>
      <w:r w:rsidRPr="00016540">
        <w:rPr>
          <w:rFonts w:asciiTheme="minorHAnsi" w:hAnsiTheme="minorHAnsi" w:cs="Arial"/>
          <w:b/>
          <w:sz w:val="36"/>
          <w:szCs w:val="36"/>
        </w:rPr>
        <w:t>HOW</w:t>
      </w:r>
      <w:r w:rsidRPr="00016540">
        <w:rPr>
          <w:rFonts w:asciiTheme="minorHAnsi" w:hAnsiTheme="minorHAnsi" w:cs="Arial"/>
          <w:b/>
          <w:bCs/>
          <w:sz w:val="36"/>
          <w:szCs w:val="36"/>
        </w:rPr>
        <w:t xml:space="preserve">... long does </w:t>
      </w:r>
      <w:r w:rsidRPr="00016540">
        <w:rPr>
          <w:rFonts w:asciiTheme="minorHAnsi" w:hAnsiTheme="minorHAnsi" w:cs="Arial"/>
          <w:sz w:val="36"/>
          <w:szCs w:val="36"/>
          <w:highlight w:val="yellow"/>
        </w:rPr>
        <w:t>HES entity</w:t>
      </w:r>
      <w:r w:rsidRPr="00016540">
        <w:rPr>
          <w:rFonts w:asciiTheme="minorHAnsi" w:hAnsiTheme="minorHAnsi" w:cs="Arial"/>
          <w:sz w:val="36"/>
          <w:szCs w:val="36"/>
        </w:rPr>
        <w:t xml:space="preserve"> </w:t>
      </w:r>
      <w:r w:rsidRPr="00016540">
        <w:rPr>
          <w:rFonts w:asciiTheme="minorHAnsi" w:hAnsiTheme="minorHAnsi" w:cs="Arial"/>
          <w:b/>
          <w:bCs/>
          <w:sz w:val="36"/>
          <w:szCs w:val="36"/>
        </w:rPr>
        <w:t>store my personal information?</w:t>
      </w:r>
    </w:p>
    <w:p w14:paraId="50331297"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highlight w:val="yellow"/>
        </w:rPr>
        <w:t>HES entity</w:t>
      </w:r>
      <w:r w:rsidRPr="00433D6D">
        <w:rPr>
          <w:rFonts w:asciiTheme="minorHAnsi" w:hAnsiTheme="minorHAnsi" w:cs="Arial"/>
          <w:sz w:val="21"/>
          <w:szCs w:val="21"/>
        </w:rPr>
        <w:t xml:space="preserve"> aims to only collect the minimum amount of personal data required. We will only keep your personal information for as long as necessary to fulfil the purposes we collected it for. The specific period depends on the reason why we have your personal data. We determine this period in line with the HES Document Retention Policy. </w:t>
      </w:r>
    </w:p>
    <w:p w14:paraId="525D0A3D"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 xml:space="preserve">In some circumstances we may anonymise your personal information so that it can no longer be associated with you, in which case we may use such information without further notice to you. Once you are no longer an employee, worker, contractor or candidate or an individual working at a clients or potential client of ours, we will retain and securely destroy your personal information in accordance with applicable laws and regulations. </w:t>
      </w:r>
    </w:p>
    <w:p w14:paraId="565EA8C4" w14:textId="77777777" w:rsidR="00433D6D" w:rsidRPr="00016540" w:rsidRDefault="00433D6D" w:rsidP="0097320A">
      <w:pPr>
        <w:pStyle w:val="General1L1"/>
        <w:spacing w:line="288" w:lineRule="auto"/>
        <w:rPr>
          <w:rFonts w:asciiTheme="minorHAnsi" w:hAnsiTheme="minorHAnsi" w:cs="Arial"/>
          <w:b/>
          <w:sz w:val="36"/>
          <w:szCs w:val="36"/>
        </w:rPr>
      </w:pPr>
      <w:r w:rsidRPr="00016540">
        <w:rPr>
          <w:rFonts w:asciiTheme="minorHAnsi" w:hAnsiTheme="minorHAnsi" w:cs="Arial"/>
          <w:b/>
          <w:sz w:val="36"/>
          <w:szCs w:val="36"/>
        </w:rPr>
        <w:t xml:space="preserve">WHAT... rights do I have? </w:t>
      </w:r>
    </w:p>
    <w:p w14:paraId="087D428B" w14:textId="77777777" w:rsidR="00433D6D" w:rsidRPr="00433D6D" w:rsidRDefault="00433D6D" w:rsidP="0097320A">
      <w:pPr>
        <w:pStyle w:val="General1L1"/>
        <w:numPr>
          <w:ilvl w:val="0"/>
          <w:numId w:val="0"/>
        </w:numPr>
        <w:spacing w:line="288" w:lineRule="auto"/>
        <w:rPr>
          <w:rFonts w:asciiTheme="minorHAnsi" w:hAnsiTheme="minorHAnsi" w:cs="Arial"/>
          <w:b/>
          <w:sz w:val="21"/>
          <w:szCs w:val="21"/>
        </w:rPr>
      </w:pPr>
      <w:r w:rsidRPr="00433D6D">
        <w:rPr>
          <w:rFonts w:asciiTheme="minorHAnsi" w:hAnsiTheme="minorHAnsi" w:cs="Arial"/>
          <w:sz w:val="21"/>
          <w:szCs w:val="21"/>
        </w:rPr>
        <w:t xml:space="preserve">Under certain circumstances as defined by law, you have the right to: </w:t>
      </w:r>
    </w:p>
    <w:p w14:paraId="486E9215" w14:textId="77777777"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sidRPr="00016540">
        <w:rPr>
          <w:rFonts w:asciiTheme="minorHAnsi" w:hAnsiTheme="minorHAnsi"/>
          <w:b/>
          <w:bCs/>
          <w:sz w:val="21"/>
          <w:szCs w:val="21"/>
        </w:rPr>
        <w:t>Request access</w:t>
      </w:r>
      <w:r w:rsidRPr="00016540">
        <w:rPr>
          <w:rFonts w:asciiTheme="minorHAnsi" w:hAnsiTheme="minorHAnsi"/>
          <w:sz w:val="21"/>
          <w:szCs w:val="21"/>
        </w:rPr>
        <w:t xml:space="preserve"> to your personal information (also known as a "data subject access request"). You can ask us whether we process any of your personal data. If we do this, you can request to receive a copy of the personal information we hold about you and to check that we are lawfully processing it. </w:t>
      </w:r>
    </w:p>
    <w:p w14:paraId="54E70353" w14:textId="77777777"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sidRPr="00016540">
        <w:rPr>
          <w:rFonts w:asciiTheme="minorHAnsi" w:hAnsiTheme="minorHAnsi"/>
          <w:b/>
          <w:bCs/>
          <w:sz w:val="21"/>
          <w:szCs w:val="21"/>
        </w:rPr>
        <w:lastRenderedPageBreak/>
        <w:t>Request correction</w:t>
      </w:r>
      <w:r w:rsidRPr="00016540">
        <w:rPr>
          <w:rFonts w:asciiTheme="minorHAnsi" w:hAnsiTheme="minorHAnsi"/>
          <w:sz w:val="21"/>
          <w:szCs w:val="21"/>
        </w:rPr>
        <w:t xml:space="preserve"> of the personal information that we hold about you. This enables you to have any incomplete or inaccurate information we hold about you corrected. </w:t>
      </w:r>
    </w:p>
    <w:p w14:paraId="3D775CDF" w14:textId="77777777"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sidRPr="00016540">
        <w:rPr>
          <w:rFonts w:asciiTheme="minorHAnsi" w:hAnsiTheme="minorHAnsi"/>
          <w:b/>
          <w:bCs/>
          <w:sz w:val="21"/>
          <w:szCs w:val="21"/>
        </w:rPr>
        <w:t>Request to be forgotten</w:t>
      </w:r>
      <w:r w:rsidRPr="00016540">
        <w:rPr>
          <w:rFonts w:asciiTheme="minorHAnsi" w:hAnsiTheme="minorHAnsi"/>
          <w:sz w:val="21"/>
          <w:szCs w:val="21"/>
        </w:rPr>
        <w:t xml:space="preserve">.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w:t>
      </w:r>
    </w:p>
    <w:p w14:paraId="2732A90F" w14:textId="77777777"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sidRPr="00016540">
        <w:rPr>
          <w:rFonts w:asciiTheme="minorHAnsi" w:hAnsiTheme="minorHAnsi"/>
          <w:b/>
          <w:bCs/>
          <w:sz w:val="21"/>
          <w:szCs w:val="21"/>
        </w:rPr>
        <w:t>Object to processing of your personal information</w:t>
      </w:r>
      <w:r w:rsidRPr="00016540">
        <w:rPr>
          <w:rFonts w:asciiTheme="minorHAnsi" w:hAnsiTheme="minorHAnsi"/>
          <w:sz w:val="21"/>
          <w:szCs w:val="21"/>
        </w:rPr>
        <w:t xml:space="preserve"> where we are relying on a legitimate interest (or those of a third party) and there is something about your particular situation that makes you want to object to processing on this ground. You also have the right to object where we are processing your personal information for direct marketing purposes. </w:t>
      </w:r>
    </w:p>
    <w:p w14:paraId="5D8C7A51" w14:textId="77777777"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sidRPr="00016540">
        <w:rPr>
          <w:rFonts w:asciiTheme="minorHAnsi" w:hAnsiTheme="minorHAnsi"/>
          <w:b/>
          <w:bCs/>
          <w:sz w:val="21"/>
          <w:szCs w:val="21"/>
        </w:rPr>
        <w:t>Request the restriction of processing</w:t>
      </w:r>
      <w:r w:rsidRPr="00016540">
        <w:rPr>
          <w:rFonts w:asciiTheme="minorHAnsi" w:hAnsiTheme="minorHAnsi"/>
          <w:sz w:val="21"/>
          <w:szCs w:val="21"/>
        </w:rPr>
        <w:t xml:space="preserve"> </w:t>
      </w:r>
      <w:r w:rsidRPr="00016540">
        <w:rPr>
          <w:rFonts w:asciiTheme="minorHAnsi" w:hAnsiTheme="minorHAnsi"/>
          <w:b/>
          <w:bCs/>
          <w:sz w:val="21"/>
          <w:szCs w:val="21"/>
        </w:rPr>
        <w:t>of your personal information</w:t>
      </w:r>
      <w:r w:rsidRPr="00016540">
        <w:rPr>
          <w:rFonts w:asciiTheme="minorHAnsi" w:hAnsiTheme="minorHAnsi"/>
          <w:sz w:val="21"/>
          <w:szCs w:val="21"/>
        </w:rPr>
        <w:t xml:space="preserve">. This enables you to ask us to suspend the processing of personal information about you, for example if you want us to establish its accuracy or the reason for processing it. </w:t>
      </w:r>
    </w:p>
    <w:p w14:paraId="713D5568" w14:textId="77777777"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sidRPr="00016540">
        <w:rPr>
          <w:rFonts w:asciiTheme="minorHAnsi" w:hAnsiTheme="minorHAnsi"/>
          <w:b/>
          <w:bCs/>
          <w:sz w:val="21"/>
          <w:szCs w:val="21"/>
        </w:rPr>
        <w:t>Request the transfer of your personal information</w:t>
      </w:r>
      <w:r w:rsidRPr="00016540">
        <w:rPr>
          <w:rFonts w:asciiTheme="minorHAnsi" w:hAnsiTheme="minorHAnsi"/>
          <w:sz w:val="21"/>
          <w:szCs w:val="21"/>
        </w:rPr>
        <w:t xml:space="preserve"> to you or a third party in a structured, commonly used and machine-readable format (also known as “right to data portability”).  </w:t>
      </w:r>
    </w:p>
    <w:p w14:paraId="59026AC5" w14:textId="0E79ADB0" w:rsidR="00433D6D" w:rsidRPr="00433D6D" w:rsidRDefault="00433D6D" w:rsidP="0097320A">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 xml:space="preserve">If you want to make use of any of these rights, you may contact the </w:t>
      </w:r>
      <w:r w:rsidR="0071291B">
        <w:rPr>
          <w:rFonts w:asciiTheme="minorHAnsi" w:hAnsiTheme="minorHAnsi" w:cs="Arial"/>
          <w:sz w:val="21"/>
          <w:szCs w:val="21"/>
          <w:lang w:val="en-US"/>
        </w:rPr>
        <w:t>Chief</w:t>
      </w:r>
      <w:r w:rsidRPr="00433D6D">
        <w:rPr>
          <w:rFonts w:asciiTheme="minorHAnsi" w:hAnsiTheme="minorHAnsi" w:cs="Arial"/>
          <w:sz w:val="21"/>
          <w:szCs w:val="21"/>
          <w:lang w:val="en-US"/>
        </w:rPr>
        <w:t xml:space="preserve"> Compliance Officer or the</w:t>
      </w:r>
      <w:r w:rsidRPr="00433D6D">
        <w:rPr>
          <w:rFonts w:asciiTheme="minorHAnsi" w:hAnsiTheme="minorHAnsi" w:cs="Arial"/>
          <w:sz w:val="21"/>
          <w:szCs w:val="21"/>
        </w:rPr>
        <w:t xml:space="preserve"> local compliance officer, please refer to section </w:t>
      </w:r>
      <w:r w:rsidRPr="00433D6D">
        <w:rPr>
          <w:rFonts w:asciiTheme="minorHAnsi" w:hAnsiTheme="minorHAnsi" w:cs="Arial"/>
          <w:sz w:val="21"/>
          <w:szCs w:val="21"/>
        </w:rPr>
        <w:fldChar w:fldCharType="begin"/>
      </w:r>
      <w:r w:rsidRPr="00433D6D">
        <w:rPr>
          <w:rFonts w:asciiTheme="minorHAnsi" w:hAnsiTheme="minorHAnsi" w:cs="Arial"/>
          <w:sz w:val="21"/>
          <w:szCs w:val="21"/>
        </w:rPr>
        <w:instrText xml:space="preserve"> REF _Ref36819945 \r \h  \* MERGEFORMAT </w:instrText>
      </w:r>
      <w:r w:rsidRPr="00433D6D">
        <w:rPr>
          <w:rFonts w:asciiTheme="minorHAnsi" w:hAnsiTheme="minorHAnsi" w:cs="Arial"/>
          <w:sz w:val="21"/>
          <w:szCs w:val="21"/>
        </w:rPr>
      </w:r>
      <w:r w:rsidRPr="00433D6D">
        <w:rPr>
          <w:rFonts w:asciiTheme="minorHAnsi" w:hAnsiTheme="minorHAnsi" w:cs="Arial"/>
          <w:sz w:val="21"/>
          <w:szCs w:val="21"/>
        </w:rPr>
        <w:fldChar w:fldCharType="separate"/>
      </w:r>
      <w:r w:rsidRPr="00433D6D">
        <w:rPr>
          <w:rFonts w:asciiTheme="minorHAnsi" w:hAnsiTheme="minorHAnsi" w:cs="Arial"/>
          <w:sz w:val="21"/>
          <w:szCs w:val="21"/>
        </w:rPr>
        <w:t>10</w:t>
      </w:r>
      <w:r w:rsidRPr="00433D6D">
        <w:rPr>
          <w:rFonts w:asciiTheme="minorHAnsi" w:hAnsiTheme="minorHAnsi" w:cs="Arial"/>
          <w:sz w:val="21"/>
          <w:szCs w:val="21"/>
        </w:rPr>
        <w:fldChar w:fldCharType="end"/>
      </w:r>
      <w:r w:rsidRPr="00433D6D">
        <w:rPr>
          <w:rFonts w:asciiTheme="minorHAnsi" w:hAnsiTheme="minorHAnsi" w:cs="Arial"/>
          <w:sz w:val="21"/>
          <w:szCs w:val="21"/>
        </w:rPr>
        <w:t>. 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4CC6E84C"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 xml:space="preserve">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 </w:t>
      </w:r>
    </w:p>
    <w:p w14:paraId="05CA988F" w14:textId="77777777" w:rsidR="00433D6D" w:rsidRPr="00016540" w:rsidRDefault="00433D6D" w:rsidP="0097320A">
      <w:pPr>
        <w:pStyle w:val="General1L1"/>
        <w:spacing w:line="288" w:lineRule="auto"/>
        <w:rPr>
          <w:rFonts w:asciiTheme="minorHAnsi" w:hAnsiTheme="minorHAnsi" w:cs="Arial"/>
          <w:b/>
          <w:sz w:val="36"/>
          <w:szCs w:val="36"/>
        </w:rPr>
      </w:pPr>
      <w:r w:rsidRPr="00016540">
        <w:rPr>
          <w:rFonts w:asciiTheme="minorHAnsi" w:hAnsiTheme="minorHAnsi" w:cs="Arial"/>
          <w:b/>
          <w:sz w:val="36"/>
          <w:szCs w:val="36"/>
        </w:rPr>
        <w:t xml:space="preserve">WHO... can I contact if I have questions or concerns? </w:t>
      </w:r>
    </w:p>
    <w:p w14:paraId="484B5D79" w14:textId="0B2E8700" w:rsidR="00433D6D" w:rsidRPr="00433D6D" w:rsidRDefault="00433D6D" w:rsidP="0097320A">
      <w:pPr>
        <w:pStyle w:val="General1L1"/>
        <w:numPr>
          <w:ilvl w:val="0"/>
          <w:numId w:val="0"/>
        </w:numPr>
        <w:spacing w:line="288" w:lineRule="auto"/>
        <w:rPr>
          <w:rFonts w:asciiTheme="minorHAnsi" w:hAnsiTheme="minorHAnsi" w:cs="Arial"/>
          <w:sz w:val="21"/>
          <w:szCs w:val="21"/>
          <w:lang w:val="en-US"/>
        </w:rPr>
      </w:pPr>
      <w:r w:rsidRPr="00433D6D">
        <w:rPr>
          <w:rFonts w:asciiTheme="minorHAnsi" w:hAnsiTheme="minorHAnsi" w:cs="Arial"/>
          <w:sz w:val="21"/>
          <w:szCs w:val="21"/>
          <w:lang w:val="en-US"/>
        </w:rPr>
        <w:t xml:space="preserve">If you have any (possible) concerns on this privacy statement you may report these to the </w:t>
      </w:r>
      <w:r w:rsidR="0071291B">
        <w:rPr>
          <w:rFonts w:asciiTheme="minorHAnsi" w:hAnsiTheme="minorHAnsi" w:cs="Arial"/>
          <w:sz w:val="21"/>
          <w:szCs w:val="21"/>
          <w:lang w:val="en-US"/>
        </w:rPr>
        <w:t>Chief</w:t>
      </w:r>
      <w:r w:rsidRPr="00433D6D">
        <w:rPr>
          <w:rFonts w:asciiTheme="minorHAnsi" w:hAnsiTheme="minorHAnsi" w:cs="Arial"/>
          <w:sz w:val="21"/>
          <w:szCs w:val="21"/>
          <w:lang w:val="en-US"/>
        </w:rPr>
        <w:t xml:space="preserve"> Compliance Officer</w:t>
      </w:r>
      <w:r w:rsidR="000F2911">
        <w:rPr>
          <w:rFonts w:asciiTheme="minorHAnsi" w:hAnsiTheme="minorHAnsi" w:cs="Arial"/>
          <w:sz w:val="21"/>
          <w:szCs w:val="21"/>
          <w:lang w:val="en-US"/>
        </w:rPr>
        <w:t xml:space="preserve"> (compliance@hesinternational.eu)</w:t>
      </w:r>
      <w:r w:rsidRPr="00433D6D">
        <w:rPr>
          <w:rFonts w:asciiTheme="minorHAnsi" w:hAnsiTheme="minorHAnsi" w:cs="Arial"/>
          <w:sz w:val="21"/>
          <w:szCs w:val="21"/>
          <w:lang w:val="en-US"/>
        </w:rPr>
        <w:t>. You can also contact the local compliance officer in ca</w:t>
      </w:r>
      <w:r w:rsidR="000F2911">
        <w:rPr>
          <w:rFonts w:asciiTheme="minorHAnsi" w:hAnsiTheme="minorHAnsi" w:cs="Arial"/>
          <w:sz w:val="21"/>
          <w:szCs w:val="21"/>
          <w:lang w:val="en-US"/>
        </w:rPr>
        <w:t>se of any questions or requests.</w:t>
      </w:r>
    </w:p>
    <w:p w14:paraId="0E4DB54A" w14:textId="77777777" w:rsidR="0097320A" w:rsidRDefault="00433D6D" w:rsidP="0097320A">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 xml:space="preserve">You also have the right, at any time, to lodge a complaint about our processing of your personal information with a data protection authority. The relevant contact information can be found here: </w:t>
      </w:r>
      <w:hyperlink r:id="rId9" w:history="1">
        <w:r w:rsidRPr="00433D6D">
          <w:rPr>
            <w:rStyle w:val="Hyperlink"/>
            <w:rFonts w:asciiTheme="minorHAnsi" w:hAnsiTheme="minorHAnsi" w:cs="Arial"/>
            <w:sz w:val="21"/>
            <w:szCs w:val="21"/>
          </w:rPr>
          <w:t>https://ec.europa.eu/justice/article-29/structure/data-protection-authorities/index_en.htm</w:t>
        </w:r>
      </w:hyperlink>
      <w:r w:rsidRPr="00433D6D">
        <w:rPr>
          <w:rFonts w:asciiTheme="minorHAnsi" w:hAnsiTheme="minorHAnsi" w:cs="Arial"/>
          <w:sz w:val="21"/>
          <w:szCs w:val="21"/>
        </w:rPr>
        <w:t>.</w:t>
      </w:r>
    </w:p>
    <w:p w14:paraId="5630928D" w14:textId="77777777" w:rsidR="0097320A" w:rsidRDefault="0097320A">
      <w:pPr>
        <w:rPr>
          <w:rFonts w:asciiTheme="minorHAnsi" w:eastAsia="SimSun" w:hAnsiTheme="minorHAnsi" w:cs="Arial"/>
          <w:sz w:val="21"/>
          <w:szCs w:val="21"/>
          <w:lang w:bidi="ar-AE"/>
        </w:rPr>
      </w:pPr>
      <w:r>
        <w:rPr>
          <w:rFonts w:asciiTheme="minorHAnsi" w:hAnsiTheme="minorHAnsi" w:cs="Arial"/>
          <w:sz w:val="21"/>
          <w:szCs w:val="21"/>
        </w:rPr>
        <w:br w:type="page"/>
      </w:r>
    </w:p>
    <w:p w14:paraId="20730DAE" w14:textId="77777777" w:rsidR="00433D6D" w:rsidRPr="00433D6D" w:rsidRDefault="00433D6D" w:rsidP="0097320A">
      <w:pPr>
        <w:pStyle w:val="General1L1"/>
        <w:numPr>
          <w:ilvl w:val="0"/>
          <w:numId w:val="0"/>
        </w:numPr>
        <w:spacing w:line="288" w:lineRule="auto"/>
        <w:rPr>
          <w:rFonts w:asciiTheme="minorHAnsi" w:hAnsiTheme="minorHAnsi" w:cs="Arial"/>
          <w:sz w:val="21"/>
          <w:szCs w:val="21"/>
          <w:lang w:val="en-US"/>
        </w:rPr>
      </w:pPr>
    </w:p>
    <w:p w14:paraId="78E0999C" w14:textId="77777777" w:rsidR="00433D6D" w:rsidRPr="00016540" w:rsidRDefault="00433D6D" w:rsidP="0097320A">
      <w:pPr>
        <w:pStyle w:val="General1L1"/>
        <w:spacing w:line="288" w:lineRule="auto"/>
        <w:rPr>
          <w:rFonts w:asciiTheme="minorHAnsi" w:hAnsiTheme="minorHAnsi" w:cs="Arial"/>
          <w:b/>
          <w:sz w:val="36"/>
          <w:szCs w:val="36"/>
        </w:rPr>
      </w:pPr>
      <w:r w:rsidRPr="00016540">
        <w:rPr>
          <w:rFonts w:asciiTheme="minorHAnsi" w:hAnsiTheme="minorHAnsi" w:cs="Arial"/>
          <w:b/>
          <w:sz w:val="36"/>
          <w:szCs w:val="36"/>
        </w:rPr>
        <w:t>HOW... do you handle changes to this privacy notice?</w:t>
      </w:r>
    </w:p>
    <w:p w14:paraId="5B71E7DC"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 xml:space="preserve">This privacy statement will be reviewed by regularly and in addition may be reviewed from time to time to take account of, for example, changes to legislation, regulatory developments and organizational changes. </w:t>
      </w:r>
    </w:p>
    <w:p w14:paraId="3BD8DC3B" w14:textId="77777777" w:rsidR="00433D6D" w:rsidRPr="0097320A" w:rsidRDefault="00433D6D" w:rsidP="0097320A">
      <w:pPr>
        <w:pStyle w:val="General1L1"/>
        <w:numPr>
          <w:ilvl w:val="0"/>
          <w:numId w:val="0"/>
        </w:numPr>
        <w:spacing w:line="288" w:lineRule="auto"/>
        <w:rPr>
          <w:rFonts w:asciiTheme="minorHAnsi" w:hAnsiTheme="minorHAnsi" w:cs="Arial"/>
          <w:b/>
          <w:sz w:val="21"/>
          <w:szCs w:val="21"/>
        </w:rPr>
      </w:pPr>
      <w:r w:rsidRPr="00433D6D">
        <w:rPr>
          <w:rFonts w:asciiTheme="minorHAnsi" w:hAnsiTheme="minorHAnsi" w:cs="Arial"/>
          <w:sz w:val="21"/>
          <w:szCs w:val="21"/>
        </w:rPr>
        <w:t>A new privacy statement will be provided to you when any substantial changes are made. We may also notify you in other ways from time to time about the processing of your personal information.</w:t>
      </w:r>
    </w:p>
    <w:p w14:paraId="0985A033" w14:textId="77777777" w:rsidR="0097320A" w:rsidRPr="00433D6D" w:rsidRDefault="0097320A" w:rsidP="0097320A">
      <w:pPr>
        <w:pStyle w:val="General1L1"/>
        <w:spacing w:line="288" w:lineRule="auto"/>
        <w:rPr>
          <w:rFonts w:asciiTheme="minorHAnsi" w:hAnsiTheme="minorHAnsi" w:cs="Arial"/>
          <w:b/>
          <w:bCs/>
          <w:sz w:val="36"/>
          <w:szCs w:val="36"/>
          <w:lang w:val="en-US"/>
        </w:rPr>
      </w:pPr>
      <w:r w:rsidRPr="00433D6D">
        <w:rPr>
          <w:rFonts w:asciiTheme="minorHAnsi" w:hAnsiTheme="minorHAnsi" w:cs="Arial"/>
          <w:b/>
          <w:bCs/>
          <w:sz w:val="36"/>
          <w:szCs w:val="36"/>
          <w:lang w:val="en-US"/>
        </w:rPr>
        <w:t>Update history</w:t>
      </w:r>
      <w:r w:rsidRPr="00433D6D">
        <w:rPr>
          <w:rFonts w:asciiTheme="minorHAnsi" w:hAnsiTheme="minorHAnsi" w:cs="Arial"/>
          <w:b/>
          <w:bCs/>
          <w:sz w:val="36"/>
          <w:szCs w:val="36"/>
          <w:lang w:val="en-US"/>
        </w:rPr>
        <w:tab/>
      </w:r>
      <w:r w:rsidRPr="00433D6D">
        <w:rPr>
          <w:rFonts w:asciiTheme="minorHAnsi" w:hAnsiTheme="minorHAnsi" w:cs="Arial"/>
          <w:b/>
          <w:bCs/>
          <w:sz w:val="36"/>
          <w:szCs w:val="36"/>
          <w:lang w:val="en-US"/>
        </w:rPr>
        <w:tab/>
      </w:r>
    </w:p>
    <w:tbl>
      <w:tblPr>
        <w:tblW w:w="0" w:type="auto"/>
        <w:tblInd w:w="720" w:type="dxa"/>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shd w:val="clear" w:color="auto" w:fill="D7E1DD" w:themeFill="background2" w:themeFillTint="66"/>
        <w:tblLook w:val="04A0" w:firstRow="1" w:lastRow="0" w:firstColumn="1" w:lastColumn="0" w:noHBand="0" w:noVBand="1"/>
      </w:tblPr>
      <w:tblGrid>
        <w:gridCol w:w="1962"/>
        <w:gridCol w:w="1950"/>
        <w:gridCol w:w="2052"/>
        <w:gridCol w:w="1974"/>
      </w:tblGrid>
      <w:tr w:rsidR="0097320A" w:rsidRPr="00433D6D" w14:paraId="00B90809" w14:textId="77777777" w:rsidTr="00672177">
        <w:tc>
          <w:tcPr>
            <w:tcW w:w="2254" w:type="dxa"/>
            <w:shd w:val="clear" w:color="auto" w:fill="D7E1DD" w:themeFill="background2" w:themeFillTint="66"/>
            <w:hideMark/>
          </w:tcPr>
          <w:p w14:paraId="665F730E" w14:textId="77777777" w:rsidR="0097320A" w:rsidRPr="00433D6D" w:rsidRDefault="0097320A" w:rsidP="00672177">
            <w:pPr>
              <w:numPr>
                <w:ilvl w:val="8"/>
                <w:numId w:val="29"/>
              </w:numPr>
              <w:spacing w:after="240" w:line="288" w:lineRule="auto"/>
              <w:jc w:val="both"/>
              <w:outlineLvl w:val="8"/>
              <w:rPr>
                <w:rFonts w:asciiTheme="minorHAnsi" w:hAnsiTheme="minorHAnsi" w:cs="Arial"/>
                <w:b/>
                <w:bCs/>
                <w:color w:val="48655B" w:themeColor="accent3"/>
                <w:sz w:val="21"/>
                <w:szCs w:val="21"/>
              </w:rPr>
            </w:pPr>
            <w:r w:rsidRPr="00433D6D">
              <w:rPr>
                <w:rFonts w:asciiTheme="minorHAnsi" w:hAnsiTheme="minorHAnsi" w:cs="Arial"/>
                <w:b/>
                <w:bCs/>
                <w:color w:val="48655B" w:themeColor="accent3"/>
                <w:sz w:val="21"/>
                <w:szCs w:val="21"/>
              </w:rPr>
              <w:t>VERSION</w:t>
            </w:r>
          </w:p>
        </w:tc>
        <w:tc>
          <w:tcPr>
            <w:tcW w:w="2254" w:type="dxa"/>
            <w:shd w:val="clear" w:color="auto" w:fill="D7E1DD" w:themeFill="background2" w:themeFillTint="66"/>
            <w:hideMark/>
          </w:tcPr>
          <w:p w14:paraId="76CDD891" w14:textId="77777777" w:rsidR="0097320A" w:rsidRPr="00433D6D" w:rsidRDefault="0097320A" w:rsidP="00672177">
            <w:pPr>
              <w:numPr>
                <w:ilvl w:val="8"/>
                <w:numId w:val="29"/>
              </w:numPr>
              <w:spacing w:after="240" w:line="288" w:lineRule="auto"/>
              <w:jc w:val="both"/>
              <w:outlineLvl w:val="8"/>
              <w:rPr>
                <w:rFonts w:asciiTheme="minorHAnsi" w:hAnsiTheme="minorHAnsi" w:cs="Arial"/>
                <w:b/>
                <w:bCs/>
                <w:color w:val="48655B" w:themeColor="accent3"/>
                <w:sz w:val="21"/>
                <w:szCs w:val="21"/>
              </w:rPr>
            </w:pPr>
            <w:r w:rsidRPr="00433D6D">
              <w:rPr>
                <w:rFonts w:asciiTheme="minorHAnsi" w:hAnsiTheme="minorHAnsi" w:cs="Arial"/>
                <w:b/>
                <w:bCs/>
                <w:color w:val="48655B" w:themeColor="accent3"/>
                <w:sz w:val="21"/>
                <w:szCs w:val="21"/>
              </w:rPr>
              <w:t>REVISED BY</w:t>
            </w:r>
          </w:p>
        </w:tc>
        <w:tc>
          <w:tcPr>
            <w:tcW w:w="2254" w:type="dxa"/>
            <w:shd w:val="clear" w:color="auto" w:fill="D7E1DD" w:themeFill="background2" w:themeFillTint="66"/>
            <w:hideMark/>
          </w:tcPr>
          <w:p w14:paraId="51FA35E0" w14:textId="77777777" w:rsidR="0097320A" w:rsidRPr="00433D6D" w:rsidRDefault="0097320A" w:rsidP="00672177">
            <w:pPr>
              <w:numPr>
                <w:ilvl w:val="8"/>
                <w:numId w:val="29"/>
              </w:numPr>
              <w:spacing w:after="240" w:line="288" w:lineRule="auto"/>
              <w:jc w:val="both"/>
              <w:outlineLvl w:val="8"/>
              <w:rPr>
                <w:rFonts w:asciiTheme="minorHAnsi" w:hAnsiTheme="minorHAnsi" w:cs="Arial"/>
                <w:b/>
                <w:bCs/>
                <w:color w:val="48655B" w:themeColor="accent3"/>
                <w:sz w:val="21"/>
                <w:szCs w:val="21"/>
              </w:rPr>
            </w:pPr>
            <w:r w:rsidRPr="00433D6D">
              <w:rPr>
                <w:rFonts w:asciiTheme="minorHAnsi" w:hAnsiTheme="minorHAnsi" w:cs="Arial"/>
                <w:b/>
                <w:bCs/>
                <w:color w:val="48655B" w:themeColor="accent3"/>
                <w:sz w:val="21"/>
                <w:szCs w:val="21"/>
              </w:rPr>
              <w:t>DESCRIPTION</w:t>
            </w:r>
          </w:p>
        </w:tc>
        <w:tc>
          <w:tcPr>
            <w:tcW w:w="2254" w:type="dxa"/>
            <w:shd w:val="clear" w:color="auto" w:fill="D7E1DD" w:themeFill="background2" w:themeFillTint="66"/>
            <w:hideMark/>
          </w:tcPr>
          <w:p w14:paraId="06F1AE51" w14:textId="77777777" w:rsidR="0097320A" w:rsidRPr="00433D6D" w:rsidRDefault="0097320A" w:rsidP="00672177">
            <w:pPr>
              <w:numPr>
                <w:ilvl w:val="8"/>
                <w:numId w:val="29"/>
              </w:numPr>
              <w:spacing w:after="240" w:line="288" w:lineRule="auto"/>
              <w:jc w:val="both"/>
              <w:outlineLvl w:val="8"/>
              <w:rPr>
                <w:rFonts w:asciiTheme="minorHAnsi" w:hAnsiTheme="minorHAnsi" w:cs="Arial"/>
                <w:b/>
                <w:bCs/>
                <w:color w:val="48655B" w:themeColor="accent3"/>
                <w:sz w:val="21"/>
                <w:szCs w:val="21"/>
              </w:rPr>
            </w:pPr>
            <w:r w:rsidRPr="00433D6D">
              <w:rPr>
                <w:rFonts w:asciiTheme="minorHAnsi" w:hAnsiTheme="minorHAnsi" w:cs="Arial"/>
                <w:b/>
                <w:bCs/>
                <w:color w:val="48655B" w:themeColor="accent3"/>
                <w:sz w:val="21"/>
                <w:szCs w:val="21"/>
              </w:rPr>
              <w:t>REVISION DATE</w:t>
            </w:r>
          </w:p>
        </w:tc>
      </w:tr>
      <w:tr w:rsidR="0097320A" w:rsidRPr="00433D6D" w14:paraId="6046D736" w14:textId="77777777" w:rsidTr="00672177">
        <w:tc>
          <w:tcPr>
            <w:tcW w:w="2254" w:type="dxa"/>
            <w:shd w:val="clear" w:color="auto" w:fill="auto"/>
          </w:tcPr>
          <w:p w14:paraId="5575F3FF" w14:textId="77777777" w:rsidR="0097320A" w:rsidRPr="00433D6D" w:rsidRDefault="0097320A" w:rsidP="00672177">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291E565B" w14:textId="77777777" w:rsidR="0097320A" w:rsidRPr="00433D6D" w:rsidRDefault="0097320A" w:rsidP="00672177">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0BE3A266" w14:textId="77777777" w:rsidR="0097320A" w:rsidRPr="00433D6D" w:rsidRDefault="0097320A" w:rsidP="00672177">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36D9E584" w14:textId="77777777" w:rsidR="0097320A" w:rsidRPr="00433D6D" w:rsidRDefault="0097320A" w:rsidP="00672177">
            <w:pPr>
              <w:numPr>
                <w:ilvl w:val="8"/>
                <w:numId w:val="29"/>
              </w:numPr>
              <w:spacing w:after="240" w:line="288" w:lineRule="auto"/>
              <w:jc w:val="both"/>
              <w:outlineLvl w:val="8"/>
              <w:rPr>
                <w:rFonts w:asciiTheme="minorHAnsi" w:hAnsiTheme="minorHAnsi" w:cs="Arial"/>
                <w:color w:val="48655B" w:themeColor="accent3"/>
                <w:sz w:val="21"/>
                <w:szCs w:val="21"/>
              </w:rPr>
            </w:pPr>
          </w:p>
        </w:tc>
      </w:tr>
    </w:tbl>
    <w:p w14:paraId="18BB1FCA" w14:textId="77777777" w:rsidR="0097320A" w:rsidRPr="00433D6D" w:rsidRDefault="0097320A" w:rsidP="0097320A">
      <w:pPr>
        <w:spacing w:line="288" w:lineRule="auto"/>
        <w:jc w:val="both"/>
        <w:rPr>
          <w:rFonts w:asciiTheme="minorHAnsi" w:hAnsiTheme="minorHAnsi" w:cs="Arial"/>
          <w:sz w:val="21"/>
          <w:szCs w:val="21"/>
        </w:rPr>
      </w:pPr>
    </w:p>
    <w:p w14:paraId="5DBF54CF" w14:textId="77777777" w:rsidR="0097320A" w:rsidRPr="00433D6D" w:rsidRDefault="0097320A" w:rsidP="0097320A">
      <w:pPr>
        <w:spacing w:after="160" w:line="288" w:lineRule="auto"/>
        <w:rPr>
          <w:rFonts w:asciiTheme="minorHAnsi" w:hAnsiTheme="minorHAnsi" w:cs="Arial"/>
          <w:sz w:val="21"/>
          <w:szCs w:val="21"/>
        </w:rPr>
      </w:pPr>
    </w:p>
    <w:p w14:paraId="10256D88" w14:textId="77777777" w:rsidR="00F21320" w:rsidRPr="00433D6D" w:rsidRDefault="00F21320" w:rsidP="00C25ECC">
      <w:pPr>
        <w:spacing w:line="288" w:lineRule="auto"/>
        <w:rPr>
          <w:rFonts w:asciiTheme="minorHAnsi" w:hAnsiTheme="minorHAnsi"/>
          <w:sz w:val="21"/>
          <w:szCs w:val="21"/>
        </w:rPr>
      </w:pPr>
    </w:p>
    <w:sectPr w:rsidR="00F21320" w:rsidRPr="00433D6D" w:rsidSect="001E6BB5">
      <w:headerReference w:type="even" r:id="rId10"/>
      <w:headerReference w:type="default" r:id="rId11"/>
      <w:footerReference w:type="even" r:id="rId12"/>
      <w:footerReference w:type="default" r:id="rId13"/>
      <w:headerReference w:type="first" r:id="rId14"/>
      <w:footerReference w:type="first" r:id="rId15"/>
      <w:pgSz w:w="11900" w:h="16840"/>
      <w:pgMar w:top="2070" w:right="1985" w:bottom="1418"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B55F" w14:textId="77777777" w:rsidR="00E26F62" w:rsidRDefault="00E26F62" w:rsidP="0017003C">
      <w:r>
        <w:separator/>
      </w:r>
    </w:p>
  </w:endnote>
  <w:endnote w:type="continuationSeparator" w:id="0">
    <w:p w14:paraId="32F70AFE" w14:textId="77777777" w:rsidR="00E26F62" w:rsidRDefault="00E26F62" w:rsidP="0017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A6BA" w14:textId="77777777" w:rsidR="00F439EF" w:rsidRDefault="00F439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7C9B" w14:textId="77777777" w:rsidR="0017003C" w:rsidRDefault="005F51CB">
    <w:pPr>
      <w:pStyle w:val="Voettekst"/>
    </w:pPr>
    <w:r>
      <w:rPr>
        <w:noProof/>
        <w:lang w:val="nl-NL" w:eastAsia="nl-NL"/>
      </w:rPr>
      <mc:AlternateContent>
        <mc:Choice Requires="wpg">
          <w:drawing>
            <wp:anchor distT="0" distB="0" distL="114300" distR="114300" simplePos="0" relativeHeight="251665408" behindDoc="0" locked="1" layoutInCell="1" allowOverlap="1" wp14:anchorId="49A2C562" wp14:editId="047B25FC">
              <wp:simplePos x="0" y="0"/>
              <wp:positionH relativeFrom="column">
                <wp:posOffset>-545465</wp:posOffset>
              </wp:positionH>
              <wp:positionV relativeFrom="page">
                <wp:posOffset>10119995</wp:posOffset>
              </wp:positionV>
              <wp:extent cx="5342255" cy="381000"/>
              <wp:effectExtent l="0" t="0" r="0" b="0"/>
              <wp:wrapNone/>
              <wp:docPr id="2" name="Groep 2"/>
              <wp:cNvGraphicFramePr/>
              <a:graphic xmlns:a="http://schemas.openxmlformats.org/drawingml/2006/main">
                <a:graphicData uri="http://schemas.microsoft.com/office/word/2010/wordprocessingGroup">
                  <wpg:wgp>
                    <wpg:cNvGrpSpPr/>
                    <wpg:grpSpPr>
                      <a:xfrm>
                        <a:off x="0" y="0"/>
                        <a:ext cx="5342255" cy="381000"/>
                        <a:chOff x="0" y="0"/>
                        <a:chExt cx="5341892" cy="381000"/>
                      </a:xfrm>
                    </wpg:grpSpPr>
                    <wps:wsp>
                      <wps:cNvPr id="3" name="Tekstvak 2"/>
                      <wps:cNvSpPr txBox="1">
                        <a:spLocks noChangeArrowheads="1"/>
                      </wps:cNvSpPr>
                      <wps:spPr bwMode="auto">
                        <a:xfrm>
                          <a:off x="1847952" y="2814"/>
                          <a:ext cx="3493940" cy="224789"/>
                        </a:xfrm>
                        <a:prstGeom prst="rect">
                          <a:avLst/>
                        </a:prstGeom>
                        <a:solidFill>
                          <a:srgbClr val="FFFFFF"/>
                        </a:solidFill>
                        <a:ln w="9525">
                          <a:noFill/>
                          <a:miter lim="800000"/>
                          <a:headEnd/>
                          <a:tailEnd/>
                        </a:ln>
                      </wps:spPr>
                      <wps:txbx>
                        <w:txbxContent>
                          <w:p w14:paraId="1EF5AD5E" w14:textId="77777777" w:rsidR="005F51CB" w:rsidRPr="00B81180" w:rsidRDefault="00F439EF"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fldChar w:fldCharType="begin"/>
                                </w:r>
                                <w:r w:rsidR="005F51CB" w:rsidRPr="00B81180">
                                  <w:rPr>
                                    <w:rFonts w:asciiTheme="majorHAnsi" w:hAnsiTheme="majorHAnsi" w:cstheme="majorHAnsi"/>
                                    <w:b/>
                                    <w:bCs/>
                                    <w:color w:val="006A9B" w:themeColor="text2"/>
                                    <w:sz w:val="16"/>
                                    <w:szCs w:val="16"/>
                                  </w:rPr>
                                  <w:instrText xml:space="preserve"> FILENAME   \* MERGEFORMAT </w:instrText>
                                </w:r>
                                <w:r w:rsidR="005F51CB" w:rsidRPr="00B81180">
                                  <w:rPr>
                                    <w:rFonts w:asciiTheme="majorHAnsi" w:hAnsiTheme="majorHAnsi" w:cstheme="majorHAnsi"/>
                                    <w:b/>
                                    <w:bCs/>
                                    <w:color w:val="006A9B" w:themeColor="text2"/>
                                    <w:sz w:val="16"/>
                                    <w:szCs w:val="16"/>
                                  </w:rPr>
                                  <w:fldChar w:fldCharType="separate"/>
                                </w:r>
                                <w:r w:rsidR="00555518">
                                  <w:rPr>
                                    <w:rFonts w:asciiTheme="majorHAnsi" w:hAnsiTheme="majorHAnsi" w:cstheme="majorHAnsi"/>
                                    <w:b/>
                                    <w:bCs/>
                                    <w:noProof/>
                                    <w:color w:val="006A9B" w:themeColor="text2"/>
                                    <w:sz w:val="16"/>
                                    <w:szCs w:val="16"/>
                                  </w:rPr>
                                  <w:t>Document3</w:t>
                                </w:r>
                                <w:r w:rsidR="005F51CB" w:rsidRPr="00B81180">
                                  <w:rPr>
                                    <w:rFonts w:asciiTheme="majorHAnsi" w:hAnsiTheme="majorHAnsi" w:cstheme="majorHAnsi"/>
                                    <w:b/>
                                    <w:bCs/>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page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PAGE</w:instrText>
                                </w:r>
                                <w:r w:rsidR="005F51CB" w:rsidRPr="00B81180">
                                  <w:rPr>
                                    <w:rFonts w:asciiTheme="majorHAnsi" w:hAnsiTheme="majorHAnsi" w:cstheme="majorHAnsi"/>
                                    <w:color w:val="006A9B" w:themeColor="text2"/>
                                    <w:sz w:val="16"/>
                                    <w:szCs w:val="16"/>
                                  </w:rPr>
                                  <w:fldChar w:fldCharType="separate"/>
                                </w:r>
                                <w:r w:rsidR="00F271CC">
                                  <w:rPr>
                                    <w:rFonts w:asciiTheme="majorHAnsi" w:hAnsiTheme="majorHAnsi" w:cstheme="majorHAnsi"/>
                                    <w:noProof/>
                                    <w:color w:val="006A9B" w:themeColor="text2"/>
                                    <w:sz w:val="16"/>
                                    <w:szCs w:val="16"/>
                                  </w:rPr>
                                  <w:t>14</w:t>
                                </w:r>
                                <w:r w:rsidR="005F51CB" w:rsidRPr="00B81180">
                                  <w:rPr>
                                    <w:rFonts w:asciiTheme="majorHAnsi" w:hAnsiTheme="majorHAnsi" w:cstheme="majorHAnsi"/>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NUMPAGES</w:instrText>
                                </w:r>
                                <w:r w:rsidR="005F51CB" w:rsidRPr="00B81180">
                                  <w:rPr>
                                    <w:rFonts w:asciiTheme="majorHAnsi" w:hAnsiTheme="majorHAnsi" w:cstheme="majorHAnsi"/>
                                    <w:color w:val="006A9B" w:themeColor="text2"/>
                                    <w:sz w:val="16"/>
                                    <w:szCs w:val="16"/>
                                  </w:rPr>
                                  <w:fldChar w:fldCharType="separate"/>
                                </w:r>
                                <w:r w:rsidR="00F271CC">
                                  <w:rPr>
                                    <w:rFonts w:asciiTheme="majorHAnsi" w:hAnsiTheme="majorHAnsi" w:cstheme="majorHAnsi"/>
                                    <w:noProof/>
                                    <w:color w:val="006A9B" w:themeColor="text2"/>
                                    <w:sz w:val="16"/>
                                    <w:szCs w:val="16"/>
                                  </w:rPr>
                                  <w:t>25</w:t>
                                </w:r>
                                <w:r w:rsidR="005F51CB" w:rsidRPr="00B81180">
                                  <w:rPr>
                                    <w:rFonts w:asciiTheme="majorHAnsi" w:hAnsiTheme="majorHAnsi" w:cstheme="majorHAnsi"/>
                                    <w:color w:val="006A9B" w:themeColor="text2"/>
                                    <w:sz w:val="16"/>
                                    <w:szCs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3398202A" w14:textId="77777777" w:rsidR="005F51CB" w:rsidRPr="00B81180" w:rsidRDefault="00F439EF"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t>www.hesinternational.eu</w:t>
                                </w:r>
                              </w:sdtContent>
                            </w:sdt>
                            <w:r w:rsidR="005F51CB" w:rsidRPr="00B81180">
                              <w:rPr>
                                <w:sz w:val="16"/>
                                <w:szCs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A2C562" id="Groep 2" o:spid="_x0000_s1026" style="position:absolute;margin-left:-42.95pt;margin-top:796.85pt;width:420.65pt;height:30pt;z-index:251665408;mso-position-vertical-relative:page;mso-width-relative:margin;mso-height-relative:margin" coordsize="534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">
              <v:shapetype id="_x0000_t202" coordsize="21600,21600" o:spt="202" path="m,l,21600r21600,l21600,xe">
                <v:stroke joinstyle="miter"/>
                <v:path gradientshapeok="t" o:connecttype="rect"/>
              </v:shapetype>
              <v:shape id="Tekstvak 2" o:spid="_x0000_s1027" type="#_x0000_t202" style="position:absolute;left:18479;top:28;width:34939;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1EF5AD5E" w14:textId="77777777" w:rsidR="005F51CB" w:rsidRPr="00B81180" w:rsidRDefault="00F439EF"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fldChar w:fldCharType="begin"/>
                          </w:r>
                          <w:r w:rsidR="005F51CB" w:rsidRPr="00B81180">
                            <w:rPr>
                              <w:rFonts w:asciiTheme="majorHAnsi" w:hAnsiTheme="majorHAnsi" w:cstheme="majorHAnsi"/>
                              <w:b/>
                              <w:bCs/>
                              <w:color w:val="006A9B" w:themeColor="text2"/>
                              <w:sz w:val="16"/>
                              <w:szCs w:val="16"/>
                            </w:rPr>
                            <w:instrText xml:space="preserve"> FILENAME   \* MERGEFORMAT </w:instrText>
                          </w:r>
                          <w:r w:rsidR="005F51CB" w:rsidRPr="00B81180">
                            <w:rPr>
                              <w:rFonts w:asciiTheme="majorHAnsi" w:hAnsiTheme="majorHAnsi" w:cstheme="majorHAnsi"/>
                              <w:b/>
                              <w:bCs/>
                              <w:color w:val="006A9B" w:themeColor="text2"/>
                              <w:sz w:val="16"/>
                              <w:szCs w:val="16"/>
                            </w:rPr>
                            <w:fldChar w:fldCharType="separate"/>
                          </w:r>
                          <w:r w:rsidR="00555518">
                            <w:rPr>
                              <w:rFonts w:asciiTheme="majorHAnsi" w:hAnsiTheme="majorHAnsi" w:cstheme="majorHAnsi"/>
                              <w:b/>
                              <w:bCs/>
                              <w:noProof/>
                              <w:color w:val="006A9B" w:themeColor="text2"/>
                              <w:sz w:val="16"/>
                              <w:szCs w:val="16"/>
                            </w:rPr>
                            <w:t>Document3</w:t>
                          </w:r>
                          <w:r w:rsidR="005F51CB" w:rsidRPr="00B81180">
                            <w:rPr>
                              <w:rFonts w:asciiTheme="majorHAnsi" w:hAnsiTheme="majorHAnsi" w:cstheme="majorHAnsi"/>
                              <w:b/>
                              <w:bCs/>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page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PAGE</w:instrText>
                          </w:r>
                          <w:r w:rsidR="005F51CB" w:rsidRPr="00B81180">
                            <w:rPr>
                              <w:rFonts w:asciiTheme="majorHAnsi" w:hAnsiTheme="majorHAnsi" w:cstheme="majorHAnsi"/>
                              <w:color w:val="006A9B" w:themeColor="text2"/>
                              <w:sz w:val="16"/>
                              <w:szCs w:val="16"/>
                            </w:rPr>
                            <w:fldChar w:fldCharType="separate"/>
                          </w:r>
                          <w:r w:rsidR="00F271CC">
                            <w:rPr>
                              <w:rFonts w:asciiTheme="majorHAnsi" w:hAnsiTheme="majorHAnsi" w:cstheme="majorHAnsi"/>
                              <w:noProof/>
                              <w:color w:val="006A9B" w:themeColor="text2"/>
                              <w:sz w:val="16"/>
                              <w:szCs w:val="16"/>
                            </w:rPr>
                            <w:t>14</w:t>
                          </w:r>
                          <w:r w:rsidR="005F51CB" w:rsidRPr="00B81180">
                            <w:rPr>
                              <w:rFonts w:asciiTheme="majorHAnsi" w:hAnsiTheme="majorHAnsi" w:cstheme="majorHAnsi"/>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NUMPAGES</w:instrText>
                          </w:r>
                          <w:r w:rsidR="005F51CB" w:rsidRPr="00B81180">
                            <w:rPr>
                              <w:rFonts w:asciiTheme="majorHAnsi" w:hAnsiTheme="majorHAnsi" w:cstheme="majorHAnsi"/>
                              <w:color w:val="006A9B" w:themeColor="text2"/>
                              <w:sz w:val="16"/>
                              <w:szCs w:val="16"/>
                            </w:rPr>
                            <w:fldChar w:fldCharType="separate"/>
                          </w:r>
                          <w:r w:rsidR="00F271CC">
                            <w:rPr>
                              <w:rFonts w:asciiTheme="majorHAnsi" w:hAnsiTheme="majorHAnsi" w:cstheme="majorHAnsi"/>
                              <w:noProof/>
                              <w:color w:val="006A9B" w:themeColor="text2"/>
                              <w:sz w:val="16"/>
                              <w:szCs w:val="16"/>
                            </w:rPr>
                            <w:t>25</w:t>
                          </w:r>
                          <w:r w:rsidR="005F51CB" w:rsidRPr="00B81180">
                            <w:rPr>
                              <w:rFonts w:asciiTheme="majorHAnsi" w:hAnsiTheme="majorHAnsi" w:cstheme="majorHAnsi"/>
                              <w:color w:val="006A9B" w:themeColor="text2"/>
                              <w:sz w:val="16"/>
                              <w:szCs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398202A" w14:textId="77777777" w:rsidR="005F51CB" w:rsidRPr="00B81180" w:rsidRDefault="00F439EF"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t>www.hesinternational.eu</w:t>
                          </w:r>
                        </w:sdtContent>
                      </w:sdt>
                      <w:r w:rsidR="005F51CB" w:rsidRPr="00B81180">
                        <w:rPr>
                          <w:sz w:val="16"/>
                          <w:szCs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sidR="0017003C">
      <w:rPr>
        <w:noProof/>
        <w:lang w:val="nl-NL" w:eastAsia="nl-NL"/>
      </w:rPr>
      <w:drawing>
        <wp:anchor distT="0" distB="0" distL="114300" distR="114300" simplePos="0" relativeHeight="251659264" behindDoc="1" locked="1" layoutInCell="1" allowOverlap="1" wp14:anchorId="036CDECF" wp14:editId="02AC6FC3">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6B24" w14:textId="77777777" w:rsidR="0017003C" w:rsidRDefault="0054685B">
    <w:pPr>
      <w:pStyle w:val="Voettekst"/>
    </w:pPr>
    <w:r>
      <w:rPr>
        <w:noProof/>
        <w:lang w:val="nl-NL" w:eastAsia="nl-NL"/>
      </w:rPr>
      <mc:AlternateContent>
        <mc:Choice Requires="wpg">
          <w:drawing>
            <wp:anchor distT="0" distB="0" distL="114300" distR="114300" simplePos="0" relativeHeight="251663360" behindDoc="0" locked="1" layoutInCell="1" allowOverlap="1" wp14:anchorId="2210C237" wp14:editId="77F77D70">
              <wp:simplePos x="0" y="0"/>
              <wp:positionH relativeFrom="column">
                <wp:posOffset>-545465</wp:posOffset>
              </wp:positionH>
              <wp:positionV relativeFrom="page">
                <wp:posOffset>10119995</wp:posOffset>
              </wp:positionV>
              <wp:extent cx="5332650"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650" cy="381000"/>
                        <a:chOff x="0" y="0"/>
                        <a:chExt cx="5332057" cy="381000"/>
                      </a:xfrm>
                    </wpg:grpSpPr>
                    <wps:wsp>
                      <wps:cNvPr id="217" name="Tekstvak 2"/>
                      <wps:cNvSpPr txBox="1">
                        <a:spLocks noChangeArrowheads="1"/>
                      </wps:cNvSpPr>
                      <wps:spPr bwMode="auto">
                        <a:xfrm>
                          <a:off x="1848200" y="2818"/>
                          <a:ext cx="3483857" cy="224789"/>
                        </a:xfrm>
                        <a:prstGeom prst="rect">
                          <a:avLst/>
                        </a:prstGeom>
                        <a:solidFill>
                          <a:srgbClr val="FFFFFF"/>
                        </a:solidFill>
                        <a:ln w="9525">
                          <a:noFill/>
                          <a:miter lim="800000"/>
                          <a:headEnd/>
                          <a:tailEnd/>
                        </a:ln>
                      </wps:spPr>
                      <wps:txbx>
                        <w:txbxContent>
                          <w:p w14:paraId="790493BA" w14:textId="57CE1961" w:rsidR="0054685B" w:rsidRPr="00B81180" w:rsidRDefault="00F439EF" w:rsidP="0054685B">
                            <w:pPr>
                              <w:pStyle w:val="Voettekst"/>
                              <w:rPr>
                                <w:sz w:val="16"/>
                                <w:szCs w:val="16"/>
                              </w:rPr>
                            </w:pPr>
                            <w:sdt>
                              <w:sdtPr>
                                <w:rPr>
                                  <w:sz w:val="16"/>
                                  <w:szCs w:val="16"/>
                                </w:rPr>
                                <w:id w:val="-1705238520"/>
                                <w:docPartObj>
                                  <w:docPartGallery w:val="Page Numbers (Top of Page)"/>
                                  <w:docPartUnique/>
                                </w:docPartObj>
                              </w:sdtPr>
                              <w:sdtEndPr/>
                              <w:sdtContent>
                                <w:r>
                                  <w:rPr>
                                    <w:rFonts w:asciiTheme="majorHAnsi" w:hAnsiTheme="majorHAnsi" w:cstheme="majorHAnsi"/>
                                    <w:b/>
                                    <w:bCs/>
                                    <w:color w:val="006A9B" w:themeColor="text2"/>
                                    <w:sz w:val="16"/>
                                    <w:szCs w:val="16"/>
                                  </w:rPr>
                                  <w:fldChar w:fldCharType="begin"/>
                                </w:r>
                                <w:r>
                                  <w:rPr>
                                    <w:rFonts w:asciiTheme="majorHAnsi" w:hAnsiTheme="majorHAnsi" w:cstheme="majorHAnsi"/>
                                    <w:b/>
                                    <w:bCs/>
                                    <w:color w:val="006A9B" w:themeColor="text2"/>
                                    <w:sz w:val="16"/>
                                    <w:szCs w:val="16"/>
                                  </w:rPr>
                                  <w:instrText xml:space="preserve"> FILENAME   \* MERGEFORMAT </w:instrText>
                                </w:r>
                                <w:r>
                                  <w:rPr>
                                    <w:rFonts w:asciiTheme="majorHAnsi" w:hAnsiTheme="majorHAnsi" w:cstheme="majorHAnsi"/>
                                    <w:b/>
                                    <w:bCs/>
                                    <w:color w:val="006A9B" w:themeColor="text2"/>
                                    <w:sz w:val="16"/>
                                    <w:szCs w:val="16"/>
                                  </w:rPr>
                                  <w:fldChar w:fldCharType="separate"/>
                                </w:r>
                                <w:r>
                                  <w:rPr>
                                    <w:rFonts w:asciiTheme="majorHAnsi" w:hAnsiTheme="majorHAnsi" w:cstheme="majorHAnsi"/>
                                    <w:b/>
                                    <w:bCs/>
                                    <w:noProof/>
                                    <w:color w:val="006A9B" w:themeColor="text2"/>
                                    <w:sz w:val="16"/>
                                    <w:szCs w:val="16"/>
                                  </w:rPr>
                                  <w:t>Annex-Privacy Statement (Third Parties).docx</w:t>
                                </w:r>
                                <w:r>
                                  <w:rPr>
                                    <w:rFonts w:asciiTheme="majorHAnsi" w:hAnsiTheme="majorHAnsi" w:cstheme="majorHAnsi"/>
                                    <w:b/>
                                    <w:bCs/>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page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PAGE</w:instrText>
                                </w:r>
                                <w:r w:rsidR="0054685B" w:rsidRPr="00B81180">
                                  <w:rPr>
                                    <w:rFonts w:asciiTheme="majorHAnsi" w:hAnsiTheme="majorHAnsi" w:cstheme="majorHAnsi"/>
                                    <w:color w:val="006A9B" w:themeColor="text2"/>
                                    <w:sz w:val="16"/>
                                    <w:szCs w:val="16"/>
                                  </w:rPr>
                                  <w:fldChar w:fldCharType="separate"/>
                                </w:r>
                                <w:r w:rsidR="00F271CC">
                                  <w:rPr>
                                    <w:rFonts w:asciiTheme="majorHAnsi" w:hAnsiTheme="majorHAnsi" w:cstheme="majorHAnsi"/>
                                    <w:noProof/>
                                    <w:color w:val="006A9B" w:themeColor="text2"/>
                                    <w:sz w:val="16"/>
                                    <w:szCs w:val="16"/>
                                  </w:rPr>
                                  <w:t>1</w:t>
                                </w:r>
                                <w:r w:rsidR="0054685B" w:rsidRPr="00B81180">
                                  <w:rPr>
                                    <w:rFonts w:asciiTheme="majorHAnsi" w:hAnsiTheme="majorHAnsi" w:cstheme="majorHAnsi"/>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NUMPAGES</w:instrText>
                                </w:r>
                                <w:r w:rsidR="0054685B" w:rsidRPr="00B81180">
                                  <w:rPr>
                                    <w:rFonts w:asciiTheme="majorHAnsi" w:hAnsiTheme="majorHAnsi" w:cstheme="majorHAnsi"/>
                                    <w:color w:val="006A9B" w:themeColor="text2"/>
                                    <w:sz w:val="16"/>
                                    <w:szCs w:val="16"/>
                                  </w:rPr>
                                  <w:fldChar w:fldCharType="separate"/>
                                </w:r>
                                <w:ins w:id="0" w:author="Ozlem Humur" w:date="2021-10-05T12:15:00Z">
                                  <w:r w:rsidR="00F271CC">
                                    <w:rPr>
                                      <w:rFonts w:asciiTheme="majorHAnsi" w:hAnsiTheme="majorHAnsi" w:cstheme="majorHAnsi"/>
                                      <w:noProof/>
                                      <w:color w:val="006A9B" w:themeColor="text2"/>
                                      <w:sz w:val="16"/>
                                      <w:szCs w:val="16"/>
                                    </w:rPr>
                                    <w:t>25</w:t>
                                  </w:r>
                                </w:ins>
                                <w:del w:id="1" w:author="Ozlem Humur" w:date="2021-10-05T12:15:00Z">
                                  <w:r w:rsidR="00F271CC" w:rsidDel="00F271CC">
                                    <w:rPr>
                                      <w:rFonts w:asciiTheme="majorHAnsi" w:hAnsiTheme="majorHAnsi" w:cstheme="majorHAnsi"/>
                                      <w:noProof/>
                                      <w:color w:val="006A9B" w:themeColor="text2"/>
                                      <w:sz w:val="16"/>
                                      <w:szCs w:val="16"/>
                                    </w:rPr>
                                    <w:delText>1</w:delText>
                                  </w:r>
                                </w:del>
                                <w:r w:rsidR="0054685B" w:rsidRPr="00B81180">
                                  <w:rPr>
                                    <w:rFonts w:asciiTheme="majorHAnsi" w:hAnsiTheme="majorHAnsi" w:cstheme="majorHAnsi"/>
                                    <w:color w:val="006A9B" w:themeColor="text2"/>
                                    <w:sz w:val="16"/>
                                    <w:szCs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1BC8F0DA" w14:textId="77777777" w:rsidR="0054685B" w:rsidRPr="00B81180" w:rsidRDefault="00F439EF"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t>www.hesinternational.eu</w:t>
                                </w:r>
                              </w:sdtContent>
                            </w:sdt>
                            <w:r w:rsidR="0054685B" w:rsidRPr="00B81180">
                              <w:rPr>
                                <w:sz w:val="16"/>
                                <w:szCs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10C237" id="Groep 11" o:spid="_x0000_s1030" style="position:absolute;margin-left:-42.95pt;margin-top:796.85pt;width:419.9pt;height:30pt;z-index:251663360;mso-position-vertical-relative:page;mso-width-relative:margin;mso-height-relative:margin" coordsize="5332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">
              <v:shapetype id="_x0000_t202" coordsize="21600,21600" o:spt="202" path="m,l,21600r21600,l21600,xe">
                <v:stroke joinstyle="miter"/>
                <v:path gradientshapeok="t" o:connecttype="rect"/>
              </v:shapetype>
              <v:shape id="Tekstvak 2" o:spid="_x0000_s1031" type="#_x0000_t202" style="position:absolute;left:18482;top:28;width:3483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790493BA" w14:textId="57CE1961" w:rsidR="0054685B" w:rsidRPr="00B81180" w:rsidRDefault="00F439EF" w:rsidP="0054685B">
                      <w:pPr>
                        <w:pStyle w:val="Voettekst"/>
                        <w:rPr>
                          <w:sz w:val="16"/>
                          <w:szCs w:val="16"/>
                        </w:rPr>
                      </w:pPr>
                      <w:sdt>
                        <w:sdtPr>
                          <w:rPr>
                            <w:sz w:val="16"/>
                            <w:szCs w:val="16"/>
                          </w:rPr>
                          <w:id w:val="-1705238520"/>
                          <w:docPartObj>
                            <w:docPartGallery w:val="Page Numbers (Top of Page)"/>
                            <w:docPartUnique/>
                          </w:docPartObj>
                        </w:sdtPr>
                        <w:sdtEndPr/>
                        <w:sdtContent>
                          <w:r>
                            <w:rPr>
                              <w:rFonts w:asciiTheme="majorHAnsi" w:hAnsiTheme="majorHAnsi" w:cstheme="majorHAnsi"/>
                              <w:b/>
                              <w:bCs/>
                              <w:color w:val="006A9B" w:themeColor="text2"/>
                              <w:sz w:val="16"/>
                              <w:szCs w:val="16"/>
                            </w:rPr>
                            <w:fldChar w:fldCharType="begin"/>
                          </w:r>
                          <w:r>
                            <w:rPr>
                              <w:rFonts w:asciiTheme="majorHAnsi" w:hAnsiTheme="majorHAnsi" w:cstheme="majorHAnsi"/>
                              <w:b/>
                              <w:bCs/>
                              <w:color w:val="006A9B" w:themeColor="text2"/>
                              <w:sz w:val="16"/>
                              <w:szCs w:val="16"/>
                            </w:rPr>
                            <w:instrText xml:space="preserve"> FILENAME   \* MERGEFORMAT </w:instrText>
                          </w:r>
                          <w:r>
                            <w:rPr>
                              <w:rFonts w:asciiTheme="majorHAnsi" w:hAnsiTheme="majorHAnsi" w:cstheme="majorHAnsi"/>
                              <w:b/>
                              <w:bCs/>
                              <w:color w:val="006A9B" w:themeColor="text2"/>
                              <w:sz w:val="16"/>
                              <w:szCs w:val="16"/>
                            </w:rPr>
                            <w:fldChar w:fldCharType="separate"/>
                          </w:r>
                          <w:r>
                            <w:rPr>
                              <w:rFonts w:asciiTheme="majorHAnsi" w:hAnsiTheme="majorHAnsi" w:cstheme="majorHAnsi"/>
                              <w:b/>
                              <w:bCs/>
                              <w:noProof/>
                              <w:color w:val="006A9B" w:themeColor="text2"/>
                              <w:sz w:val="16"/>
                              <w:szCs w:val="16"/>
                            </w:rPr>
                            <w:t>Annex-Privacy Statement (Third Parties).docx</w:t>
                          </w:r>
                          <w:r>
                            <w:rPr>
                              <w:rFonts w:asciiTheme="majorHAnsi" w:hAnsiTheme="majorHAnsi" w:cstheme="majorHAnsi"/>
                              <w:b/>
                              <w:bCs/>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page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PAGE</w:instrText>
                          </w:r>
                          <w:r w:rsidR="0054685B" w:rsidRPr="00B81180">
                            <w:rPr>
                              <w:rFonts w:asciiTheme="majorHAnsi" w:hAnsiTheme="majorHAnsi" w:cstheme="majorHAnsi"/>
                              <w:color w:val="006A9B" w:themeColor="text2"/>
                              <w:sz w:val="16"/>
                              <w:szCs w:val="16"/>
                            </w:rPr>
                            <w:fldChar w:fldCharType="separate"/>
                          </w:r>
                          <w:r w:rsidR="00F271CC">
                            <w:rPr>
                              <w:rFonts w:asciiTheme="majorHAnsi" w:hAnsiTheme="majorHAnsi" w:cstheme="majorHAnsi"/>
                              <w:noProof/>
                              <w:color w:val="006A9B" w:themeColor="text2"/>
                              <w:sz w:val="16"/>
                              <w:szCs w:val="16"/>
                            </w:rPr>
                            <w:t>1</w:t>
                          </w:r>
                          <w:r w:rsidR="0054685B" w:rsidRPr="00B81180">
                            <w:rPr>
                              <w:rFonts w:asciiTheme="majorHAnsi" w:hAnsiTheme="majorHAnsi" w:cstheme="majorHAnsi"/>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NUMPAGES</w:instrText>
                          </w:r>
                          <w:r w:rsidR="0054685B" w:rsidRPr="00B81180">
                            <w:rPr>
                              <w:rFonts w:asciiTheme="majorHAnsi" w:hAnsiTheme="majorHAnsi" w:cstheme="majorHAnsi"/>
                              <w:color w:val="006A9B" w:themeColor="text2"/>
                              <w:sz w:val="16"/>
                              <w:szCs w:val="16"/>
                            </w:rPr>
                            <w:fldChar w:fldCharType="separate"/>
                          </w:r>
                          <w:ins w:id="2" w:author="Ozlem Humur" w:date="2021-10-05T12:15:00Z">
                            <w:r w:rsidR="00F271CC">
                              <w:rPr>
                                <w:rFonts w:asciiTheme="majorHAnsi" w:hAnsiTheme="majorHAnsi" w:cstheme="majorHAnsi"/>
                                <w:noProof/>
                                <w:color w:val="006A9B" w:themeColor="text2"/>
                                <w:sz w:val="16"/>
                                <w:szCs w:val="16"/>
                              </w:rPr>
                              <w:t>25</w:t>
                            </w:r>
                          </w:ins>
                          <w:del w:id="3" w:author="Ozlem Humur" w:date="2021-10-05T12:15:00Z">
                            <w:r w:rsidR="00F271CC" w:rsidDel="00F271CC">
                              <w:rPr>
                                <w:rFonts w:asciiTheme="majorHAnsi" w:hAnsiTheme="majorHAnsi" w:cstheme="majorHAnsi"/>
                                <w:noProof/>
                                <w:color w:val="006A9B" w:themeColor="text2"/>
                                <w:sz w:val="16"/>
                                <w:szCs w:val="16"/>
                              </w:rPr>
                              <w:delText>1</w:delText>
                            </w:r>
                          </w:del>
                          <w:r w:rsidR="0054685B" w:rsidRPr="00B81180">
                            <w:rPr>
                              <w:rFonts w:asciiTheme="majorHAnsi" w:hAnsiTheme="majorHAnsi" w:cstheme="majorHAnsi"/>
                              <w:color w:val="006A9B" w:themeColor="text2"/>
                              <w:sz w:val="16"/>
                              <w:szCs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BC8F0DA" w14:textId="77777777" w:rsidR="0054685B" w:rsidRPr="00B81180" w:rsidRDefault="00F439EF"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t>www.hesinternational.eu</w:t>
                          </w:r>
                        </w:sdtContent>
                      </w:sdt>
                      <w:r w:rsidR="0054685B" w:rsidRPr="00B81180">
                        <w:rPr>
                          <w:sz w:val="16"/>
                          <w:szCs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sidR="001E6BB5">
      <w:rPr>
        <w:noProof/>
        <w:lang w:val="nl-NL" w:eastAsia="nl-NL"/>
      </w:rPr>
      <w:drawing>
        <wp:anchor distT="0" distB="0" distL="114300" distR="114300" simplePos="0" relativeHeight="251661312" behindDoc="1" locked="1" layoutInCell="1" allowOverlap="1" wp14:anchorId="6C941A23" wp14:editId="08BB92A6">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1687" w14:textId="77777777" w:rsidR="00E26F62" w:rsidRDefault="00E26F62" w:rsidP="0017003C">
      <w:r>
        <w:separator/>
      </w:r>
    </w:p>
  </w:footnote>
  <w:footnote w:type="continuationSeparator" w:id="0">
    <w:p w14:paraId="2A633288" w14:textId="77777777" w:rsidR="00E26F62" w:rsidRDefault="00E26F62" w:rsidP="0017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7FC8" w14:textId="77777777" w:rsidR="00F439EF" w:rsidRDefault="00F439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7C37" w14:textId="77777777" w:rsidR="00F439EF" w:rsidRDefault="00F439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FA0A" w14:textId="77777777" w:rsidR="0017003C" w:rsidRDefault="00310343">
    <w:pPr>
      <w:pStyle w:val="Koptekst"/>
    </w:pPr>
    <w:r>
      <w:rPr>
        <w:noProof/>
        <w:lang w:val="nl-NL" w:eastAsia="nl-NL"/>
      </w:rPr>
      <w:drawing>
        <wp:anchor distT="0" distB="0" distL="114300" distR="114300" simplePos="0" relativeHeight="251667456" behindDoc="1" locked="1" layoutInCell="1" allowOverlap="1" wp14:anchorId="2C484709" wp14:editId="6BD9EAC7">
          <wp:simplePos x="0" y="0"/>
          <wp:positionH relativeFrom="page">
            <wp:posOffset>6084570</wp:posOffset>
          </wp:positionH>
          <wp:positionV relativeFrom="page">
            <wp:posOffset>431800</wp:posOffset>
          </wp:positionV>
          <wp:extent cx="838800" cy="720000"/>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A6E0F"/>
    <w:multiLevelType w:val="hybridMultilevel"/>
    <w:tmpl w:val="E3FA9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A1899"/>
    <w:multiLevelType w:val="hybridMultilevel"/>
    <w:tmpl w:val="BF46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845C9"/>
    <w:multiLevelType w:val="hybridMultilevel"/>
    <w:tmpl w:val="D464B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776749"/>
    <w:multiLevelType w:val="hybridMultilevel"/>
    <w:tmpl w:val="3A6A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233A2"/>
    <w:multiLevelType w:val="hybridMultilevel"/>
    <w:tmpl w:val="7D70CE36"/>
    <w:lvl w:ilvl="0" w:tplc="65200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3F70B6"/>
    <w:multiLevelType w:val="multilevel"/>
    <w:tmpl w:val="B0BA7C62"/>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10" w15:restartNumberingAfterBreak="0">
    <w:nsid w:val="49D377A0"/>
    <w:multiLevelType w:val="multilevel"/>
    <w:tmpl w:val="0413001D"/>
    <w:numStyleLink w:val="Stijl1"/>
  </w:abstractNum>
  <w:abstractNum w:abstractNumId="11"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2" w15:restartNumberingAfterBreak="0">
    <w:nsid w:val="52A375E6"/>
    <w:multiLevelType w:val="hybridMultilevel"/>
    <w:tmpl w:val="F40E440C"/>
    <w:lvl w:ilvl="0" w:tplc="F490D408">
      <w:numFmt w:val="bullet"/>
      <w:lvlText w:val="•"/>
      <w:lvlJc w:val="left"/>
      <w:pPr>
        <w:ind w:left="620" w:hanging="360"/>
      </w:pPr>
      <w:rPr>
        <w:rFonts w:asciiTheme="minorHAnsi" w:eastAsiaTheme="minorHAnsi" w:hAnsiTheme="minorHAnsi" w:cstheme="minorBidi" w:hint="default"/>
      </w:rPr>
    </w:lvl>
    <w:lvl w:ilvl="1" w:tplc="04090003">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3" w15:restartNumberingAfterBreak="0">
    <w:nsid w:val="59BC3B5E"/>
    <w:multiLevelType w:val="hybridMultilevel"/>
    <w:tmpl w:val="845A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952AA"/>
    <w:multiLevelType w:val="multilevel"/>
    <w:tmpl w:val="762E3F2E"/>
    <w:name w:val="General 1"/>
    <w:lvl w:ilvl="0">
      <w:start w:val="1"/>
      <w:numFmt w:val="decimal"/>
      <w:lvlRestart w:val="0"/>
      <w:pStyle w:val="General1L1"/>
      <w:isLgl/>
      <w:lvlText w:val="%1."/>
      <w:lvlJc w:val="left"/>
      <w:pPr>
        <w:tabs>
          <w:tab w:val="num" w:pos="720"/>
        </w:tabs>
        <w:ind w:left="720" w:hanging="720"/>
      </w:pPr>
      <w:rPr>
        <w:rFonts w:asciiTheme="majorHAnsi" w:hAnsiTheme="majorHAnsi" w:cs="Arial" w:hint="default"/>
        <w:b/>
        <w:i w:val="0"/>
        <w:caps w:val="0"/>
        <w:strike w:val="0"/>
        <w:dstrike w:val="0"/>
        <w:vanish w:val="0"/>
        <w:color w:val="auto"/>
        <w:sz w:val="36"/>
        <w:szCs w:val="36"/>
        <w:u w:val="none"/>
        <w:vertAlign w:val="baseline"/>
      </w:rPr>
    </w:lvl>
    <w:lvl w:ilvl="1">
      <w:start w:val="1"/>
      <w:numFmt w:val="decimal"/>
      <w:pStyle w:val="General1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16"/>
        <w:u w:val="none"/>
        <w:vertAlign w:val="baseline"/>
      </w:rPr>
    </w:lvl>
    <w:lvl w:ilvl="2">
      <w:start w:val="1"/>
      <w:numFmt w:val="lowerLetter"/>
      <w:pStyle w:val="General1L3"/>
      <w:lvlText w:val="(%3)"/>
      <w:lvlJc w:val="left"/>
      <w:pPr>
        <w:tabs>
          <w:tab w:val="num" w:pos="1440"/>
        </w:tabs>
        <w:ind w:left="1440" w:hanging="720"/>
      </w:pPr>
      <w:rPr>
        <w:rFonts w:asciiTheme="majorHAnsi" w:hAnsiTheme="majorHAnsi" w:cs="Arial" w:hint="default"/>
        <w:b w:val="0"/>
        <w:i w:val="0"/>
        <w:caps w:val="0"/>
        <w:strike w:val="0"/>
        <w:dstrike w:val="0"/>
        <w:vanish w:val="0"/>
        <w:color w:val="auto"/>
        <w:sz w:val="21"/>
        <w:szCs w:val="21"/>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hint="default"/>
        <w:b w:val="0"/>
        <w:i w:val="0"/>
        <w:caps w:val="0"/>
        <w:strike w:val="0"/>
        <w:dstrike w:val="0"/>
        <w:vanish w:val="0"/>
        <w:color w:val="auto"/>
        <w:sz w:val="24"/>
        <w:u w:val="none"/>
        <w:vertAlign w:val="baseline"/>
      </w:rPr>
    </w:lvl>
  </w:abstractNum>
  <w:abstractNum w:abstractNumId="15"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6C931E6D"/>
    <w:multiLevelType w:val="hybridMultilevel"/>
    <w:tmpl w:val="C44E7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D9641A"/>
    <w:multiLevelType w:val="hybridMultilevel"/>
    <w:tmpl w:val="AA18F5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1"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7608644F"/>
    <w:multiLevelType w:val="hybridMultilevel"/>
    <w:tmpl w:val="11EC0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C2AE0"/>
    <w:multiLevelType w:val="hybridMultilevel"/>
    <w:tmpl w:val="20E2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0430E"/>
    <w:multiLevelType w:val="hybridMultilevel"/>
    <w:tmpl w:val="31A25D72"/>
    <w:lvl w:ilvl="0" w:tplc="3A702F9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DC59AF"/>
    <w:multiLevelType w:val="hybridMultilevel"/>
    <w:tmpl w:val="8BDE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E7A5EBE"/>
    <w:multiLevelType w:val="hybridMultilevel"/>
    <w:tmpl w:val="28D4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343AE2"/>
    <w:multiLevelType w:val="hybridMultilevel"/>
    <w:tmpl w:val="4C2EE1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5"/>
  </w:num>
  <w:num w:numId="2">
    <w:abstractNumId w:val="0"/>
  </w:num>
  <w:num w:numId="3">
    <w:abstractNumId w:val="4"/>
  </w:num>
  <w:num w:numId="4">
    <w:abstractNumId w:val="27"/>
  </w:num>
  <w:num w:numId="5">
    <w:abstractNumId w:val="10"/>
  </w:num>
  <w:num w:numId="6">
    <w:abstractNumId w:val="18"/>
  </w:num>
  <w:num w:numId="7">
    <w:abstractNumId w:val="21"/>
  </w:num>
  <w:num w:numId="8">
    <w:abstractNumId w:val="8"/>
  </w:num>
  <w:num w:numId="9">
    <w:abstractNumId w:val="7"/>
  </w:num>
  <w:num w:numId="10">
    <w:abstractNumId w:val="11"/>
  </w:num>
  <w:num w:numId="11">
    <w:abstractNumId w:val="22"/>
  </w:num>
  <w:num w:numId="12">
    <w:abstractNumId w:val="20"/>
  </w:num>
  <w:num w:numId="13">
    <w:abstractNumId w:val="28"/>
  </w:num>
  <w:num w:numId="14">
    <w:abstractNumId w:val="2"/>
  </w:num>
  <w:num w:numId="15">
    <w:abstractNumId w:val="13"/>
  </w:num>
  <w:num w:numId="16">
    <w:abstractNumId w:val="6"/>
  </w:num>
  <w:num w:numId="17">
    <w:abstractNumId w:val="19"/>
  </w:num>
  <w:num w:numId="18">
    <w:abstractNumId w:val="25"/>
  </w:num>
  <w:num w:numId="19">
    <w:abstractNumId w:val="3"/>
  </w:num>
  <w:num w:numId="20">
    <w:abstractNumId w:val="23"/>
  </w:num>
  <w:num w:numId="21">
    <w:abstractNumId w:val="16"/>
  </w:num>
  <w:num w:numId="22">
    <w:abstractNumId w:val="17"/>
  </w:num>
  <w:num w:numId="23">
    <w:abstractNumId w:val="26"/>
  </w:num>
  <w:num w:numId="24">
    <w:abstractNumId w:val="5"/>
  </w:num>
  <w:num w:numId="25">
    <w:abstractNumId w:val="24"/>
  </w:num>
  <w:num w:numId="26">
    <w:abstractNumId w:val="1"/>
  </w:num>
  <w:num w:numId="27">
    <w:abstractNumId w:val="29"/>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2"/>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lem Humur">
    <w15:presenceInfo w15:providerId="None" w15:userId="Ozlem Hum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18"/>
    <w:rsid w:val="00012D80"/>
    <w:rsid w:val="000152F1"/>
    <w:rsid w:val="00016540"/>
    <w:rsid w:val="00024095"/>
    <w:rsid w:val="0006377A"/>
    <w:rsid w:val="000657D4"/>
    <w:rsid w:val="000B33F2"/>
    <w:rsid w:val="000F2911"/>
    <w:rsid w:val="000F31C6"/>
    <w:rsid w:val="0017003C"/>
    <w:rsid w:val="001B0DD8"/>
    <w:rsid w:val="001E6BB5"/>
    <w:rsid w:val="00213F9D"/>
    <w:rsid w:val="00244B25"/>
    <w:rsid w:val="002B53E4"/>
    <w:rsid w:val="002B5C5A"/>
    <w:rsid w:val="002C0DB5"/>
    <w:rsid w:val="002D43E8"/>
    <w:rsid w:val="00310343"/>
    <w:rsid w:val="00422527"/>
    <w:rsid w:val="00433D6D"/>
    <w:rsid w:val="00461434"/>
    <w:rsid w:val="00480306"/>
    <w:rsid w:val="00500B61"/>
    <w:rsid w:val="0054685B"/>
    <w:rsid w:val="00555518"/>
    <w:rsid w:val="005726D9"/>
    <w:rsid w:val="005B702D"/>
    <w:rsid w:val="005F51CB"/>
    <w:rsid w:val="0061236F"/>
    <w:rsid w:val="00616243"/>
    <w:rsid w:val="006358E1"/>
    <w:rsid w:val="00657546"/>
    <w:rsid w:val="00667660"/>
    <w:rsid w:val="00690687"/>
    <w:rsid w:val="006A3E51"/>
    <w:rsid w:val="006C176E"/>
    <w:rsid w:val="006C20C7"/>
    <w:rsid w:val="0071291B"/>
    <w:rsid w:val="0073193D"/>
    <w:rsid w:val="00757E3E"/>
    <w:rsid w:val="007822E1"/>
    <w:rsid w:val="00790AFA"/>
    <w:rsid w:val="007A1215"/>
    <w:rsid w:val="007A5468"/>
    <w:rsid w:val="007D3F5A"/>
    <w:rsid w:val="00803F2A"/>
    <w:rsid w:val="00891367"/>
    <w:rsid w:val="008F43DC"/>
    <w:rsid w:val="009061C0"/>
    <w:rsid w:val="00910BFB"/>
    <w:rsid w:val="0092426E"/>
    <w:rsid w:val="00930865"/>
    <w:rsid w:val="00935886"/>
    <w:rsid w:val="00935EAC"/>
    <w:rsid w:val="0097320A"/>
    <w:rsid w:val="00996847"/>
    <w:rsid w:val="00A02A67"/>
    <w:rsid w:val="00A17052"/>
    <w:rsid w:val="00A51003"/>
    <w:rsid w:val="00A9241B"/>
    <w:rsid w:val="00AE3431"/>
    <w:rsid w:val="00B03209"/>
    <w:rsid w:val="00B172AC"/>
    <w:rsid w:val="00B53FFE"/>
    <w:rsid w:val="00B61F57"/>
    <w:rsid w:val="00B66E55"/>
    <w:rsid w:val="00B97675"/>
    <w:rsid w:val="00B97FCC"/>
    <w:rsid w:val="00BA64F9"/>
    <w:rsid w:val="00BC31DB"/>
    <w:rsid w:val="00BC4B54"/>
    <w:rsid w:val="00BD0628"/>
    <w:rsid w:val="00C25ECC"/>
    <w:rsid w:val="00C3382A"/>
    <w:rsid w:val="00C673A3"/>
    <w:rsid w:val="00C934A4"/>
    <w:rsid w:val="00D50886"/>
    <w:rsid w:val="00D67983"/>
    <w:rsid w:val="00D773F2"/>
    <w:rsid w:val="00DF72CB"/>
    <w:rsid w:val="00E10AFD"/>
    <w:rsid w:val="00E26F62"/>
    <w:rsid w:val="00E4346D"/>
    <w:rsid w:val="00E54DC0"/>
    <w:rsid w:val="00E562F4"/>
    <w:rsid w:val="00E660C4"/>
    <w:rsid w:val="00E84C6D"/>
    <w:rsid w:val="00EA13A4"/>
    <w:rsid w:val="00EB52B0"/>
    <w:rsid w:val="00F21320"/>
    <w:rsid w:val="00F271CC"/>
    <w:rsid w:val="00F439EF"/>
    <w:rsid w:val="00FC23A7"/>
    <w:rsid w:val="00FD53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5456D"/>
  <w15:chartTrackingRefBased/>
  <w15:docId w15:val="{DC3C7600-A57B-4738-B770-B24455C7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5518"/>
    <w:rPr>
      <w:rFonts w:ascii="Times New Roman" w:hAnsi="Times New Roman" w:cs="Times New Roman"/>
      <w:lang w:val="en-GB" w:eastAsia="en-GB"/>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lang w:val="en-US"/>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en-US"/>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b/>
      <w:caps/>
      <w:kern w:val="24"/>
      <w:sz w:val="54"/>
      <w:lang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en-GB"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bdr w:val="nil"/>
      <w:lang w:val="en-US"/>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3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character" w:styleId="Voetnootmarkering">
    <w:name w:val="footnote reference"/>
    <w:basedOn w:val="Standaardalinea-lettertype"/>
    <w:uiPriority w:val="99"/>
    <w:unhideWhenUsed/>
    <w:rsid w:val="00555518"/>
    <w:rPr>
      <w:vertAlign w:val="superscript"/>
    </w:rPr>
  </w:style>
  <w:style w:type="paragraph" w:customStyle="1" w:styleId="StandardL9">
    <w:name w:val="Standard L9"/>
    <w:basedOn w:val="Standaard"/>
    <w:next w:val="Plattetekst3"/>
    <w:rsid w:val="00555518"/>
    <w:pPr>
      <w:numPr>
        <w:ilvl w:val="8"/>
        <w:numId w:val="21"/>
      </w:numPr>
      <w:spacing w:after="240"/>
      <w:jc w:val="both"/>
      <w:outlineLvl w:val="8"/>
    </w:pPr>
    <w:rPr>
      <w:rFonts w:eastAsia="SimSun"/>
      <w:lang w:eastAsia="zh-CN" w:bidi="ar-AE"/>
    </w:rPr>
  </w:style>
  <w:style w:type="paragraph" w:customStyle="1" w:styleId="StandardL8">
    <w:name w:val="Standard L8"/>
    <w:basedOn w:val="Standaard"/>
    <w:next w:val="Plattetekst2"/>
    <w:rsid w:val="00555518"/>
    <w:pPr>
      <w:numPr>
        <w:ilvl w:val="7"/>
        <w:numId w:val="21"/>
      </w:numPr>
      <w:spacing w:after="240"/>
      <w:jc w:val="both"/>
      <w:outlineLvl w:val="7"/>
    </w:pPr>
    <w:rPr>
      <w:rFonts w:eastAsia="SimSun"/>
      <w:lang w:eastAsia="zh-CN" w:bidi="ar-AE"/>
    </w:rPr>
  </w:style>
  <w:style w:type="paragraph" w:customStyle="1" w:styleId="StandardL7">
    <w:name w:val="Standard L7"/>
    <w:basedOn w:val="Standaard"/>
    <w:next w:val="Standaard"/>
    <w:rsid w:val="00555518"/>
    <w:pPr>
      <w:numPr>
        <w:ilvl w:val="6"/>
        <w:numId w:val="21"/>
      </w:numPr>
      <w:spacing w:after="240"/>
      <w:jc w:val="both"/>
      <w:outlineLvl w:val="6"/>
    </w:pPr>
    <w:rPr>
      <w:rFonts w:eastAsia="SimSun"/>
      <w:lang w:eastAsia="zh-CN" w:bidi="ar-AE"/>
    </w:rPr>
  </w:style>
  <w:style w:type="paragraph" w:customStyle="1" w:styleId="StandardL6">
    <w:name w:val="Standard L6"/>
    <w:basedOn w:val="Standaard"/>
    <w:next w:val="Standaard"/>
    <w:rsid w:val="00555518"/>
    <w:pPr>
      <w:numPr>
        <w:ilvl w:val="5"/>
        <w:numId w:val="21"/>
      </w:numPr>
      <w:spacing w:after="240"/>
      <w:jc w:val="both"/>
      <w:outlineLvl w:val="5"/>
    </w:pPr>
    <w:rPr>
      <w:rFonts w:eastAsia="SimSun"/>
      <w:lang w:eastAsia="zh-CN" w:bidi="ar-AE"/>
    </w:rPr>
  </w:style>
  <w:style w:type="paragraph" w:customStyle="1" w:styleId="StandardL5">
    <w:name w:val="Standard L5"/>
    <w:basedOn w:val="Standaard"/>
    <w:next w:val="Standaard"/>
    <w:rsid w:val="00555518"/>
    <w:pPr>
      <w:numPr>
        <w:ilvl w:val="4"/>
        <w:numId w:val="21"/>
      </w:numPr>
      <w:spacing w:after="240"/>
      <w:jc w:val="both"/>
      <w:outlineLvl w:val="4"/>
    </w:pPr>
    <w:rPr>
      <w:rFonts w:eastAsia="SimSun"/>
      <w:lang w:eastAsia="zh-CN" w:bidi="ar-AE"/>
    </w:rPr>
  </w:style>
  <w:style w:type="paragraph" w:customStyle="1" w:styleId="StandardL4">
    <w:name w:val="Standard L4"/>
    <w:basedOn w:val="Standaard"/>
    <w:next w:val="Plattetekst3"/>
    <w:rsid w:val="00555518"/>
    <w:pPr>
      <w:numPr>
        <w:ilvl w:val="3"/>
        <w:numId w:val="21"/>
      </w:numPr>
      <w:spacing w:after="240"/>
      <w:jc w:val="both"/>
      <w:outlineLvl w:val="3"/>
    </w:pPr>
    <w:rPr>
      <w:rFonts w:eastAsia="SimSun"/>
      <w:lang w:eastAsia="zh-CN" w:bidi="ar-AE"/>
    </w:rPr>
  </w:style>
  <w:style w:type="paragraph" w:customStyle="1" w:styleId="StandardL3">
    <w:name w:val="Standard L3"/>
    <w:basedOn w:val="Standaard"/>
    <w:next w:val="Plattetekst2"/>
    <w:rsid w:val="00555518"/>
    <w:pPr>
      <w:numPr>
        <w:ilvl w:val="2"/>
        <w:numId w:val="21"/>
      </w:numPr>
      <w:spacing w:after="240"/>
      <w:jc w:val="both"/>
      <w:outlineLvl w:val="2"/>
    </w:pPr>
    <w:rPr>
      <w:rFonts w:eastAsia="SimSun"/>
      <w:lang w:eastAsia="zh-CN" w:bidi="ar-AE"/>
    </w:rPr>
  </w:style>
  <w:style w:type="paragraph" w:customStyle="1" w:styleId="StandardL2">
    <w:name w:val="Standard L2"/>
    <w:basedOn w:val="Standaard"/>
    <w:next w:val="Standaard"/>
    <w:link w:val="StandardL2Char"/>
    <w:rsid w:val="00555518"/>
    <w:pPr>
      <w:numPr>
        <w:ilvl w:val="1"/>
        <w:numId w:val="21"/>
      </w:numPr>
      <w:spacing w:after="240"/>
      <w:jc w:val="both"/>
      <w:outlineLvl w:val="1"/>
    </w:pPr>
    <w:rPr>
      <w:rFonts w:eastAsia="SimSun"/>
      <w:lang w:eastAsia="zh-CN" w:bidi="ar-AE"/>
    </w:rPr>
  </w:style>
  <w:style w:type="character" w:customStyle="1" w:styleId="StandardL2Char">
    <w:name w:val="Standard L2 Char"/>
    <w:basedOn w:val="Standaardalinea-lettertype"/>
    <w:link w:val="StandardL2"/>
    <w:rsid w:val="00555518"/>
    <w:rPr>
      <w:rFonts w:ascii="Times New Roman" w:eastAsia="SimSun" w:hAnsi="Times New Roman" w:cs="Times New Roman"/>
      <w:lang w:val="en-GB" w:eastAsia="zh-CN" w:bidi="ar-AE"/>
    </w:rPr>
  </w:style>
  <w:style w:type="paragraph" w:customStyle="1" w:styleId="StandardL1">
    <w:name w:val="Standard L1"/>
    <w:basedOn w:val="Standaard"/>
    <w:next w:val="Standaard"/>
    <w:rsid w:val="00555518"/>
    <w:pPr>
      <w:keepNext/>
      <w:numPr>
        <w:numId w:val="21"/>
      </w:numPr>
      <w:suppressAutoHyphens/>
      <w:spacing w:after="240"/>
      <w:outlineLvl w:val="0"/>
    </w:pPr>
    <w:rPr>
      <w:rFonts w:eastAsia="SimSun"/>
      <w:b/>
      <w:caps/>
      <w:lang w:eastAsia="zh-CN" w:bidi="ar-AE"/>
    </w:rPr>
  </w:style>
  <w:style w:type="paragraph" w:customStyle="1" w:styleId="General1L9">
    <w:name w:val="General 1 L9"/>
    <w:basedOn w:val="Standaard"/>
    <w:uiPriority w:val="99"/>
    <w:semiHidden/>
    <w:rsid w:val="00555518"/>
    <w:pPr>
      <w:numPr>
        <w:ilvl w:val="8"/>
        <w:numId w:val="28"/>
      </w:numPr>
      <w:tabs>
        <w:tab w:val="num" w:pos="360"/>
      </w:tabs>
      <w:spacing w:after="240"/>
      <w:jc w:val="both"/>
      <w:outlineLvl w:val="8"/>
    </w:pPr>
    <w:rPr>
      <w:rFonts w:eastAsia="SimSun"/>
      <w:lang w:bidi="ar-AE"/>
    </w:rPr>
  </w:style>
  <w:style w:type="paragraph" w:customStyle="1" w:styleId="General1L8">
    <w:name w:val="General 1 L8"/>
    <w:basedOn w:val="Standaard"/>
    <w:uiPriority w:val="99"/>
    <w:semiHidden/>
    <w:rsid w:val="00555518"/>
    <w:pPr>
      <w:numPr>
        <w:ilvl w:val="7"/>
        <w:numId w:val="28"/>
      </w:numPr>
      <w:tabs>
        <w:tab w:val="num" w:pos="360"/>
      </w:tabs>
      <w:spacing w:after="240"/>
      <w:jc w:val="both"/>
      <w:outlineLvl w:val="7"/>
    </w:pPr>
    <w:rPr>
      <w:rFonts w:eastAsia="SimSun"/>
      <w:lang w:bidi="ar-AE"/>
    </w:rPr>
  </w:style>
  <w:style w:type="paragraph" w:customStyle="1" w:styleId="General1L7">
    <w:name w:val="General 1 L7"/>
    <w:basedOn w:val="Standaard"/>
    <w:uiPriority w:val="99"/>
    <w:semiHidden/>
    <w:rsid w:val="00555518"/>
    <w:pPr>
      <w:numPr>
        <w:ilvl w:val="6"/>
        <w:numId w:val="28"/>
      </w:numPr>
      <w:tabs>
        <w:tab w:val="num" w:pos="360"/>
      </w:tabs>
      <w:spacing w:after="240"/>
      <w:jc w:val="both"/>
      <w:outlineLvl w:val="6"/>
    </w:pPr>
    <w:rPr>
      <w:rFonts w:eastAsia="SimSun"/>
      <w:lang w:bidi="ar-AE"/>
    </w:rPr>
  </w:style>
  <w:style w:type="paragraph" w:customStyle="1" w:styleId="General1L6">
    <w:name w:val="General 1 L6"/>
    <w:basedOn w:val="Standaard"/>
    <w:next w:val="Standaard"/>
    <w:qFormat/>
    <w:rsid w:val="00555518"/>
    <w:pPr>
      <w:numPr>
        <w:ilvl w:val="5"/>
        <w:numId w:val="28"/>
      </w:numPr>
      <w:spacing w:after="240"/>
      <w:jc w:val="both"/>
      <w:outlineLvl w:val="5"/>
    </w:pPr>
    <w:rPr>
      <w:rFonts w:eastAsia="SimSun"/>
      <w:lang w:bidi="ar-AE"/>
    </w:rPr>
  </w:style>
  <w:style w:type="paragraph" w:customStyle="1" w:styleId="General1L5">
    <w:name w:val="General 1 L5"/>
    <w:basedOn w:val="Standaard"/>
    <w:next w:val="Standaard"/>
    <w:qFormat/>
    <w:rsid w:val="00555518"/>
    <w:pPr>
      <w:numPr>
        <w:ilvl w:val="4"/>
        <w:numId w:val="28"/>
      </w:numPr>
      <w:spacing w:after="240"/>
      <w:jc w:val="both"/>
      <w:outlineLvl w:val="4"/>
    </w:pPr>
    <w:rPr>
      <w:rFonts w:eastAsia="SimSun"/>
      <w:lang w:bidi="ar-AE"/>
    </w:rPr>
  </w:style>
  <w:style w:type="paragraph" w:customStyle="1" w:styleId="General1L4">
    <w:name w:val="General 1 L4"/>
    <w:basedOn w:val="Standaard"/>
    <w:next w:val="Plattetekst3"/>
    <w:qFormat/>
    <w:rsid w:val="00555518"/>
    <w:pPr>
      <w:numPr>
        <w:ilvl w:val="3"/>
        <w:numId w:val="28"/>
      </w:numPr>
      <w:spacing w:after="240"/>
      <w:jc w:val="both"/>
      <w:outlineLvl w:val="3"/>
    </w:pPr>
    <w:rPr>
      <w:rFonts w:eastAsia="SimSun"/>
      <w:lang w:bidi="ar-AE"/>
    </w:rPr>
  </w:style>
  <w:style w:type="paragraph" w:customStyle="1" w:styleId="General1L3">
    <w:name w:val="General 1 L3"/>
    <w:basedOn w:val="Standaard"/>
    <w:next w:val="Plattetekst2"/>
    <w:qFormat/>
    <w:rsid w:val="00555518"/>
    <w:pPr>
      <w:numPr>
        <w:ilvl w:val="2"/>
        <w:numId w:val="28"/>
      </w:numPr>
      <w:spacing w:after="240"/>
      <w:jc w:val="both"/>
      <w:outlineLvl w:val="2"/>
    </w:pPr>
    <w:rPr>
      <w:rFonts w:eastAsia="SimSun"/>
      <w:lang w:bidi="ar-AE"/>
    </w:rPr>
  </w:style>
  <w:style w:type="paragraph" w:customStyle="1" w:styleId="General1L2">
    <w:name w:val="General 1 L2"/>
    <w:basedOn w:val="Standaard"/>
    <w:next w:val="Standaard"/>
    <w:qFormat/>
    <w:rsid w:val="00555518"/>
    <w:pPr>
      <w:numPr>
        <w:ilvl w:val="1"/>
        <w:numId w:val="28"/>
      </w:numPr>
      <w:spacing w:after="240"/>
      <w:jc w:val="both"/>
      <w:outlineLvl w:val="1"/>
    </w:pPr>
    <w:rPr>
      <w:rFonts w:eastAsia="SimSun"/>
      <w:lang w:bidi="ar-AE"/>
    </w:rPr>
  </w:style>
  <w:style w:type="paragraph" w:customStyle="1" w:styleId="General1L1">
    <w:name w:val="General 1 L1"/>
    <w:basedOn w:val="Standaard"/>
    <w:next w:val="Standaard"/>
    <w:qFormat/>
    <w:rsid w:val="00555518"/>
    <w:pPr>
      <w:numPr>
        <w:numId w:val="28"/>
      </w:numPr>
      <w:spacing w:after="240"/>
      <w:jc w:val="both"/>
      <w:outlineLvl w:val="0"/>
    </w:pPr>
    <w:rPr>
      <w:rFonts w:eastAsia="SimSun"/>
      <w:lang w:bidi="ar-AE"/>
    </w:rPr>
  </w:style>
  <w:style w:type="paragraph" w:styleId="Plattetekst3">
    <w:name w:val="Body Text 3"/>
    <w:basedOn w:val="Standaard"/>
    <w:link w:val="Plattetekst3Char"/>
    <w:uiPriority w:val="99"/>
    <w:semiHidden/>
    <w:unhideWhenUsed/>
    <w:rsid w:val="00555518"/>
    <w:pPr>
      <w:spacing w:after="120"/>
    </w:pPr>
    <w:rPr>
      <w:sz w:val="16"/>
      <w:szCs w:val="16"/>
    </w:rPr>
  </w:style>
  <w:style w:type="character" w:customStyle="1" w:styleId="Plattetekst3Char">
    <w:name w:val="Platte tekst 3 Char"/>
    <w:basedOn w:val="Standaardalinea-lettertype"/>
    <w:link w:val="Plattetekst3"/>
    <w:uiPriority w:val="99"/>
    <w:semiHidden/>
    <w:rsid w:val="00555518"/>
    <w:rPr>
      <w:rFonts w:ascii="Times New Roman" w:hAnsi="Times New Roman" w:cs="Times New Roman"/>
      <w:sz w:val="16"/>
      <w:szCs w:val="16"/>
      <w:lang w:val="en-GB" w:eastAsia="en-GB"/>
    </w:rPr>
  </w:style>
  <w:style w:type="paragraph" w:styleId="Plattetekst2">
    <w:name w:val="Body Text 2"/>
    <w:basedOn w:val="Standaard"/>
    <w:link w:val="Plattetekst2Char"/>
    <w:uiPriority w:val="99"/>
    <w:semiHidden/>
    <w:unhideWhenUsed/>
    <w:rsid w:val="00555518"/>
    <w:pPr>
      <w:spacing w:after="120" w:line="480" w:lineRule="auto"/>
    </w:pPr>
  </w:style>
  <w:style w:type="character" w:customStyle="1" w:styleId="Plattetekst2Char">
    <w:name w:val="Platte tekst 2 Char"/>
    <w:basedOn w:val="Standaardalinea-lettertype"/>
    <w:link w:val="Plattetekst2"/>
    <w:uiPriority w:val="99"/>
    <w:semiHidden/>
    <w:rsid w:val="00555518"/>
    <w:rPr>
      <w:rFonts w:ascii="Times New Roman" w:hAnsi="Times New Roman" w:cs="Times New Roman"/>
      <w:lang w:val="en-GB" w:eastAsia="en-GB"/>
    </w:rPr>
  </w:style>
  <w:style w:type="paragraph" w:styleId="Plattetekst">
    <w:name w:val="Body Text"/>
    <w:basedOn w:val="Standaard"/>
    <w:link w:val="PlattetekstChar"/>
    <w:uiPriority w:val="99"/>
    <w:semiHidden/>
    <w:unhideWhenUsed/>
    <w:rsid w:val="00FC23A7"/>
    <w:pPr>
      <w:spacing w:after="120"/>
    </w:pPr>
  </w:style>
  <w:style w:type="character" w:customStyle="1" w:styleId="PlattetekstChar">
    <w:name w:val="Platte tekst Char"/>
    <w:basedOn w:val="Standaardalinea-lettertype"/>
    <w:link w:val="Plattetekst"/>
    <w:uiPriority w:val="99"/>
    <w:semiHidden/>
    <w:rsid w:val="00FC23A7"/>
    <w:rPr>
      <w:rFonts w:ascii="Times New Roman" w:hAnsi="Times New Roman" w:cs="Times New Roman"/>
      <w:lang w:val="en-GB" w:eastAsia="en-GB"/>
    </w:rPr>
  </w:style>
  <w:style w:type="character" w:styleId="Hyperlink">
    <w:name w:val="Hyperlink"/>
    <w:basedOn w:val="Standaardalinea-lettertype"/>
    <w:uiPriority w:val="99"/>
    <w:unhideWhenUsed/>
    <w:rsid w:val="00FC23A7"/>
    <w:rPr>
      <w:color w:val="0000FF"/>
      <w:u w:val="single"/>
    </w:rPr>
  </w:style>
  <w:style w:type="paragraph" w:customStyle="1" w:styleId="BulletL9">
    <w:name w:val="Bullet L9"/>
    <w:basedOn w:val="Standaard"/>
    <w:uiPriority w:val="99"/>
    <w:semiHidden/>
    <w:rsid w:val="00FC23A7"/>
    <w:pPr>
      <w:numPr>
        <w:ilvl w:val="8"/>
        <w:numId w:val="31"/>
      </w:numPr>
      <w:spacing w:after="240"/>
      <w:jc w:val="both"/>
    </w:pPr>
    <w:rPr>
      <w:rFonts w:hAnsi="Arial" w:cs="Arial"/>
      <w:szCs w:val="20"/>
      <w:lang w:val="en-US"/>
    </w:rPr>
  </w:style>
  <w:style w:type="paragraph" w:customStyle="1" w:styleId="BulletL8">
    <w:name w:val="Bullet L8"/>
    <w:basedOn w:val="Standaard"/>
    <w:uiPriority w:val="99"/>
    <w:semiHidden/>
    <w:rsid w:val="00FC23A7"/>
    <w:pPr>
      <w:numPr>
        <w:ilvl w:val="7"/>
        <w:numId w:val="31"/>
      </w:numPr>
      <w:spacing w:after="240"/>
      <w:jc w:val="both"/>
    </w:pPr>
    <w:rPr>
      <w:rFonts w:hAnsi="Arial" w:cs="Arial"/>
      <w:szCs w:val="20"/>
      <w:lang w:val="en-US"/>
    </w:rPr>
  </w:style>
  <w:style w:type="paragraph" w:customStyle="1" w:styleId="BulletL7">
    <w:name w:val="Bullet L7"/>
    <w:basedOn w:val="Standaard"/>
    <w:qFormat/>
    <w:rsid w:val="00FC23A7"/>
    <w:pPr>
      <w:numPr>
        <w:ilvl w:val="6"/>
        <w:numId w:val="31"/>
      </w:numPr>
      <w:spacing w:after="240"/>
      <w:jc w:val="both"/>
      <w:outlineLvl w:val="6"/>
    </w:pPr>
    <w:rPr>
      <w:rFonts w:hAnsi="Arial" w:cs="Arial"/>
      <w:szCs w:val="20"/>
      <w:lang w:val="en-US"/>
    </w:rPr>
  </w:style>
  <w:style w:type="paragraph" w:customStyle="1" w:styleId="BulletL6">
    <w:name w:val="Bullet L6"/>
    <w:basedOn w:val="Standaard"/>
    <w:qFormat/>
    <w:rsid w:val="00FC23A7"/>
    <w:pPr>
      <w:numPr>
        <w:ilvl w:val="5"/>
        <w:numId w:val="31"/>
      </w:numPr>
      <w:spacing w:after="240"/>
      <w:jc w:val="both"/>
      <w:outlineLvl w:val="5"/>
    </w:pPr>
    <w:rPr>
      <w:rFonts w:hAnsi="Arial" w:cs="Arial"/>
      <w:szCs w:val="20"/>
      <w:lang w:val="en-US"/>
    </w:rPr>
  </w:style>
  <w:style w:type="paragraph" w:customStyle="1" w:styleId="BulletL5">
    <w:name w:val="Bullet L5"/>
    <w:basedOn w:val="Standaard"/>
    <w:qFormat/>
    <w:rsid w:val="00FC23A7"/>
    <w:pPr>
      <w:numPr>
        <w:ilvl w:val="4"/>
        <w:numId w:val="31"/>
      </w:numPr>
      <w:spacing w:after="240"/>
      <w:jc w:val="both"/>
      <w:outlineLvl w:val="4"/>
    </w:pPr>
    <w:rPr>
      <w:rFonts w:hAnsi="Arial" w:cs="Arial"/>
      <w:szCs w:val="20"/>
      <w:lang w:val="en-US"/>
    </w:rPr>
  </w:style>
  <w:style w:type="paragraph" w:customStyle="1" w:styleId="BulletL4">
    <w:name w:val="Bullet L4"/>
    <w:basedOn w:val="Standaard"/>
    <w:qFormat/>
    <w:rsid w:val="00FC23A7"/>
    <w:pPr>
      <w:numPr>
        <w:ilvl w:val="3"/>
        <w:numId w:val="31"/>
      </w:numPr>
      <w:spacing w:after="240"/>
      <w:jc w:val="both"/>
      <w:outlineLvl w:val="3"/>
    </w:pPr>
    <w:rPr>
      <w:rFonts w:hAnsi="Arial" w:cs="Arial"/>
      <w:szCs w:val="20"/>
      <w:lang w:val="en-US"/>
    </w:rPr>
  </w:style>
  <w:style w:type="paragraph" w:customStyle="1" w:styleId="BulletL3">
    <w:name w:val="Bullet L3"/>
    <w:basedOn w:val="Standaard"/>
    <w:link w:val="BulletL3Char"/>
    <w:qFormat/>
    <w:rsid w:val="00FC23A7"/>
    <w:pPr>
      <w:numPr>
        <w:ilvl w:val="2"/>
        <w:numId w:val="31"/>
      </w:numPr>
      <w:spacing w:after="240"/>
      <w:jc w:val="both"/>
      <w:outlineLvl w:val="2"/>
    </w:pPr>
    <w:rPr>
      <w:rFonts w:hAnsi="Arial" w:cs="Arial"/>
      <w:szCs w:val="20"/>
      <w:lang w:val="en-US"/>
    </w:rPr>
  </w:style>
  <w:style w:type="character" w:customStyle="1" w:styleId="BulletL3Char">
    <w:name w:val="Bullet L3 Char"/>
    <w:basedOn w:val="Standaardalinea-lettertype"/>
    <w:link w:val="BulletL3"/>
    <w:rsid w:val="00FC23A7"/>
    <w:rPr>
      <w:rFonts w:ascii="Times New Roman" w:hAnsi="Arial" w:cs="Arial"/>
      <w:szCs w:val="20"/>
      <w:lang w:val="en-US" w:eastAsia="en-GB"/>
    </w:rPr>
  </w:style>
  <w:style w:type="paragraph" w:customStyle="1" w:styleId="BulletL2">
    <w:name w:val="Bullet L2"/>
    <w:basedOn w:val="Standaard"/>
    <w:qFormat/>
    <w:rsid w:val="00FC23A7"/>
    <w:pPr>
      <w:numPr>
        <w:ilvl w:val="1"/>
        <w:numId w:val="31"/>
      </w:numPr>
      <w:spacing w:after="240"/>
      <w:jc w:val="both"/>
      <w:outlineLvl w:val="1"/>
    </w:pPr>
    <w:rPr>
      <w:rFonts w:hAnsi="Arial" w:cs="Arial"/>
      <w:szCs w:val="20"/>
      <w:lang w:val="en-US"/>
    </w:rPr>
  </w:style>
  <w:style w:type="paragraph" w:customStyle="1" w:styleId="BulletL1">
    <w:name w:val="Bullet L1"/>
    <w:basedOn w:val="Standaard"/>
    <w:qFormat/>
    <w:rsid w:val="00FC23A7"/>
    <w:pPr>
      <w:numPr>
        <w:numId w:val="31"/>
      </w:numPr>
      <w:spacing w:after="240"/>
      <w:jc w:val="both"/>
      <w:outlineLvl w:val="0"/>
    </w:pPr>
    <w:rPr>
      <w:rFonts w:hAnsi="Arial" w:cs="Arial"/>
      <w:szCs w:val="20"/>
      <w:lang w:val="en-US"/>
    </w:rPr>
  </w:style>
  <w:style w:type="character" w:styleId="GevolgdeHyperlink">
    <w:name w:val="FollowedHyperlink"/>
    <w:basedOn w:val="Standaardalinea-lettertype"/>
    <w:uiPriority w:val="99"/>
    <w:semiHidden/>
    <w:unhideWhenUsed/>
    <w:rsid w:val="00F271CC"/>
    <w:rPr>
      <w:color w:val="1D5980" w:themeColor="followedHyperlink"/>
      <w:u w:val="single"/>
    </w:rPr>
  </w:style>
  <w:style w:type="paragraph" w:styleId="Revisie">
    <w:name w:val="Revision"/>
    <w:hidden/>
    <w:uiPriority w:val="99"/>
    <w:semiHidden/>
    <w:rsid w:val="0071291B"/>
    <w:rPr>
      <w:rFonts w:ascii="Times New Roman" w:hAnsi="Times New Roman" w:cs="Times New Roman"/>
      <w:lang w:val="en-GB" w:eastAsia="en-GB"/>
    </w:rPr>
  </w:style>
  <w:style w:type="character" w:styleId="Onopgelostemelding">
    <w:name w:val="Unresolved Mention"/>
    <w:basedOn w:val="Standaardalinea-lettertype"/>
    <w:uiPriority w:val="99"/>
    <w:semiHidden/>
    <w:unhideWhenUsed/>
    <w:rsid w:val="0071291B"/>
    <w:rPr>
      <w:color w:val="605E5C"/>
      <w:shd w:val="clear" w:color="auto" w:fill="E1DFDD"/>
    </w:rPr>
  </w:style>
  <w:style w:type="paragraph" w:styleId="Voetnoottekst">
    <w:name w:val="footnote text"/>
    <w:basedOn w:val="Standaard"/>
    <w:link w:val="VoetnoottekstChar"/>
    <w:uiPriority w:val="99"/>
    <w:semiHidden/>
    <w:unhideWhenUsed/>
    <w:rsid w:val="00C3382A"/>
    <w:rPr>
      <w:sz w:val="20"/>
      <w:szCs w:val="20"/>
    </w:rPr>
  </w:style>
  <w:style w:type="character" w:customStyle="1" w:styleId="VoetnoottekstChar">
    <w:name w:val="Voetnoottekst Char"/>
    <w:basedOn w:val="Standaardalinea-lettertype"/>
    <w:link w:val="Voetnoottekst"/>
    <w:uiPriority w:val="99"/>
    <w:semiHidden/>
    <w:rsid w:val="00C3382A"/>
    <w:rPr>
      <w:rFonts w:ascii="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sinternational.eu/en/cookie-statemen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justice/article-29/structure/data-protection-authorities/index_en.ht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A1F6F-51DC-4469-921A-BE9EBDBD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2268</Words>
  <Characters>12479</Characters>
  <Application>Microsoft Office Word</Application>
  <DocSecurity>0</DocSecurity>
  <Lines>103</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Colin Myerscough</cp:lastModifiedBy>
  <cp:revision>4</cp:revision>
  <cp:lastPrinted>2021-12-14T15:19:00Z</cp:lastPrinted>
  <dcterms:created xsi:type="dcterms:W3CDTF">2021-12-14T15:21:00Z</dcterms:created>
  <dcterms:modified xsi:type="dcterms:W3CDTF">2021-12-14T15:22:00Z</dcterms:modified>
</cp:coreProperties>
</file>